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B5559" w:rsidRPr="009B64C0" w:rsidRDefault="00EB5559" w:rsidP="00FA1D47">
      <w:pPr>
        <w:jc w:val="right"/>
      </w:pPr>
    </w:p>
    <w:p w14:paraId="0A37501D" w14:textId="77777777" w:rsidR="00EB5559" w:rsidRPr="009B64C0" w:rsidRDefault="00EB5559" w:rsidP="00FA1D47">
      <w:pPr>
        <w:jc w:val="right"/>
      </w:pPr>
    </w:p>
    <w:p w14:paraId="36872C0B" w14:textId="733E9CE4" w:rsidR="00EB5559" w:rsidRPr="009B64C0" w:rsidRDefault="00BF6964" w:rsidP="00FA1D47">
      <w:pPr>
        <w:jc w:val="right"/>
      </w:pPr>
      <w:r>
        <w:t xml:space="preserve">Szczecin, dnia </w:t>
      </w:r>
      <w:r w:rsidR="0045275D">
        <w:t>1</w:t>
      </w:r>
      <w:r w:rsidR="00C169F8">
        <w:t>8</w:t>
      </w:r>
      <w:r>
        <w:t>.0</w:t>
      </w:r>
      <w:r w:rsidR="001F4CEC">
        <w:t>2</w:t>
      </w:r>
      <w:r>
        <w:t>.20</w:t>
      </w:r>
      <w:r w:rsidR="00566458">
        <w:t>2</w:t>
      </w:r>
      <w:r w:rsidR="0045275D">
        <w:t>6</w:t>
      </w:r>
      <w:r w:rsidR="00D44446">
        <w:t xml:space="preserve"> r.</w:t>
      </w:r>
    </w:p>
    <w:p w14:paraId="5DAB6C7B" w14:textId="77777777" w:rsidR="00EB5559" w:rsidRPr="009B64C0" w:rsidRDefault="00EB5559" w:rsidP="00FA1D47"/>
    <w:p w14:paraId="02EB378F" w14:textId="77777777" w:rsidR="00EB5559" w:rsidRPr="009B64C0" w:rsidRDefault="00EB5559" w:rsidP="00FA1D47"/>
    <w:p w14:paraId="3F75CAEF" w14:textId="54173960" w:rsidR="00EB5559" w:rsidRPr="007A3A2F" w:rsidRDefault="00EB5559" w:rsidP="00FA1D4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Zapytanie o</w:t>
      </w:r>
      <w:r w:rsidR="00F12AAE">
        <w:rPr>
          <w:b/>
          <w:bCs/>
          <w:sz w:val="32"/>
          <w:szCs w:val="32"/>
        </w:rPr>
        <w:t>fertowe</w:t>
      </w:r>
      <w:r>
        <w:rPr>
          <w:b/>
          <w:bCs/>
          <w:sz w:val="32"/>
          <w:szCs w:val="32"/>
        </w:rPr>
        <w:t xml:space="preserve"> nr SJ</w:t>
      </w:r>
      <w:r w:rsidRPr="007A3A2F">
        <w:rPr>
          <w:b/>
          <w:bCs/>
          <w:sz w:val="32"/>
          <w:szCs w:val="32"/>
        </w:rPr>
        <w:t>/20</w:t>
      </w:r>
      <w:r w:rsidR="00566458">
        <w:rPr>
          <w:b/>
          <w:bCs/>
          <w:sz w:val="32"/>
          <w:szCs w:val="32"/>
        </w:rPr>
        <w:t>2</w:t>
      </w:r>
      <w:r w:rsidR="0045275D">
        <w:rPr>
          <w:b/>
          <w:bCs/>
          <w:sz w:val="32"/>
          <w:szCs w:val="32"/>
        </w:rPr>
        <w:t>6</w:t>
      </w:r>
      <w:r w:rsidRPr="007A3A2F">
        <w:rPr>
          <w:b/>
          <w:bCs/>
          <w:sz w:val="32"/>
          <w:szCs w:val="32"/>
        </w:rPr>
        <w:t>/0</w:t>
      </w:r>
      <w:r w:rsidR="007B1253">
        <w:rPr>
          <w:b/>
          <w:bCs/>
          <w:sz w:val="32"/>
          <w:szCs w:val="32"/>
        </w:rPr>
        <w:t>1</w:t>
      </w:r>
    </w:p>
    <w:p w14:paraId="6A05A809" w14:textId="77777777" w:rsidR="00EB5559" w:rsidRPr="009B64C0" w:rsidRDefault="00EB5559" w:rsidP="00FA1D47">
      <w:pPr>
        <w:jc w:val="center"/>
      </w:pPr>
    </w:p>
    <w:p w14:paraId="756D29EE" w14:textId="77777777" w:rsidR="00EB5559" w:rsidRPr="009B64C0" w:rsidRDefault="00EB5559" w:rsidP="00FA1D47">
      <w:pPr>
        <w:jc w:val="center"/>
      </w:pPr>
      <w:r w:rsidRPr="009B64C0">
        <w:t>dla zamówienia pod nazwą:</w:t>
      </w:r>
    </w:p>
    <w:p w14:paraId="5A39BBE3" w14:textId="77777777" w:rsidR="00EB5559" w:rsidRDefault="00EB5559" w:rsidP="00FA1D47">
      <w:pPr>
        <w:jc w:val="center"/>
        <w:rPr>
          <w:b/>
          <w:bCs/>
          <w:sz w:val="32"/>
          <w:szCs w:val="32"/>
        </w:rPr>
      </w:pPr>
    </w:p>
    <w:p w14:paraId="10C53952" w14:textId="07ED1373" w:rsidR="00EB5559" w:rsidRPr="00231AFE" w:rsidRDefault="00EB5559" w:rsidP="00FA1D47">
      <w:pPr>
        <w:jc w:val="center"/>
        <w:rPr>
          <w:b/>
          <w:bCs/>
          <w:i/>
          <w:iCs/>
        </w:rPr>
      </w:pPr>
      <w:r>
        <w:rPr>
          <w:b/>
          <w:bCs/>
          <w:sz w:val="32"/>
          <w:szCs w:val="32"/>
        </w:rPr>
        <w:t xml:space="preserve">korekta i tłumaczenie tekstów dla kwartalnika </w:t>
      </w:r>
      <w:r w:rsidR="00D44446">
        <w:rPr>
          <w:b/>
          <w:bCs/>
          <w:sz w:val="32"/>
          <w:szCs w:val="32"/>
        </w:rPr>
        <w:br/>
      </w:r>
      <w:r>
        <w:rPr>
          <w:b/>
          <w:bCs/>
          <w:i/>
          <w:iCs/>
          <w:sz w:val="32"/>
          <w:szCs w:val="32"/>
        </w:rPr>
        <w:t>Scientific Journals of the Maritime University of Szczecin</w:t>
      </w:r>
    </w:p>
    <w:p w14:paraId="41C8F396" w14:textId="77777777" w:rsidR="00EB5559" w:rsidRPr="009B64C0" w:rsidRDefault="00EB5559" w:rsidP="00FA1D47">
      <w:pPr>
        <w:spacing w:before="120" w:after="0" w:line="240" w:lineRule="auto"/>
        <w:rPr>
          <w:lang w:eastAsia="pl-PL"/>
        </w:rPr>
      </w:pPr>
    </w:p>
    <w:p w14:paraId="22A5A14C" w14:textId="77777777" w:rsidR="00EB5559" w:rsidRDefault="00EB5559" w:rsidP="00FA1D47">
      <w:pPr>
        <w:spacing w:before="120" w:after="0" w:line="240" w:lineRule="auto"/>
        <w:rPr>
          <w:lang w:eastAsia="pl-PL"/>
        </w:rPr>
      </w:pPr>
      <w:r w:rsidRPr="00FA1D47">
        <w:rPr>
          <w:lang w:eastAsia="pl-PL"/>
        </w:rPr>
        <w:t>Załączniki:</w:t>
      </w:r>
    </w:p>
    <w:p w14:paraId="72A3D3EC" w14:textId="77777777" w:rsidR="00EB5559" w:rsidRPr="00FA1D47" w:rsidRDefault="00EB5559" w:rsidP="00FA1D47">
      <w:pPr>
        <w:spacing w:before="120" w:after="0" w:line="240" w:lineRule="auto"/>
        <w:rPr>
          <w:lang w:eastAsia="pl-PL"/>
        </w:rPr>
      </w:pPr>
    </w:p>
    <w:p w14:paraId="6BC32230" w14:textId="77777777" w:rsidR="00EB5559" w:rsidRPr="00FA1D47" w:rsidRDefault="00EB5559" w:rsidP="00FA1D47">
      <w:pPr>
        <w:spacing w:before="120" w:after="0" w:line="240" w:lineRule="auto"/>
        <w:rPr>
          <w:lang w:eastAsia="pl-PL"/>
        </w:rPr>
      </w:pPr>
      <w:r w:rsidRPr="00FA1D47">
        <w:rPr>
          <w:lang w:eastAsia="pl-PL"/>
        </w:rPr>
        <w:t>Załącznik nr 1 –</w:t>
      </w:r>
      <w:r w:rsidRPr="009B64C0">
        <w:rPr>
          <w:lang w:eastAsia="pl-PL"/>
        </w:rPr>
        <w:t xml:space="preserve"> </w:t>
      </w:r>
      <w:r w:rsidRPr="00FA1D47">
        <w:rPr>
          <w:lang w:eastAsia="pl-PL"/>
        </w:rPr>
        <w:t>Formularz ofertowy</w:t>
      </w:r>
    </w:p>
    <w:p w14:paraId="27365EA1" w14:textId="1500B878" w:rsidR="00EB5559" w:rsidRDefault="00EB5559" w:rsidP="00FA1D47">
      <w:pPr>
        <w:spacing w:before="120" w:after="0" w:line="240" w:lineRule="auto"/>
        <w:rPr>
          <w:lang w:eastAsia="pl-PL"/>
        </w:rPr>
      </w:pPr>
      <w:r w:rsidRPr="00FA1D47">
        <w:rPr>
          <w:lang w:eastAsia="pl-PL"/>
        </w:rPr>
        <w:t xml:space="preserve">Załącznik nr </w:t>
      </w:r>
      <w:r w:rsidR="00F12AAE">
        <w:rPr>
          <w:lang w:eastAsia="pl-PL"/>
        </w:rPr>
        <w:t>2</w:t>
      </w:r>
      <w:r w:rsidRPr="009B64C0">
        <w:rPr>
          <w:lang w:eastAsia="pl-PL"/>
        </w:rPr>
        <w:t xml:space="preserve"> </w:t>
      </w:r>
      <w:r w:rsidRPr="00FA1D47">
        <w:rPr>
          <w:lang w:eastAsia="pl-PL"/>
        </w:rPr>
        <w:t>–</w:t>
      </w:r>
      <w:r w:rsidRPr="009B64C0">
        <w:rPr>
          <w:lang w:eastAsia="pl-PL"/>
        </w:rPr>
        <w:t xml:space="preserve"> </w:t>
      </w:r>
      <w:r w:rsidRPr="00FA1D47">
        <w:rPr>
          <w:lang w:eastAsia="pl-PL"/>
        </w:rPr>
        <w:t>Wykaz wykonanych usług</w:t>
      </w:r>
      <w:r>
        <w:rPr>
          <w:lang w:eastAsia="pl-PL"/>
        </w:rPr>
        <w:t xml:space="preserve">  w zakresie </w:t>
      </w:r>
      <w:r w:rsidRPr="00660E3C">
        <w:rPr>
          <w:lang w:eastAsia="pl-PL"/>
        </w:rPr>
        <w:t>tłumaczeń pisemnych z języka polskiego na język angielski</w:t>
      </w:r>
    </w:p>
    <w:p w14:paraId="5070F291" w14:textId="50E80B97" w:rsidR="00EB5559" w:rsidRPr="00FA1D47" w:rsidRDefault="00EB5559" w:rsidP="009B64C0">
      <w:pPr>
        <w:spacing w:before="120" w:after="0" w:line="240" w:lineRule="auto"/>
        <w:rPr>
          <w:lang w:eastAsia="pl-PL"/>
        </w:rPr>
      </w:pPr>
      <w:r w:rsidRPr="00FA1D47">
        <w:rPr>
          <w:lang w:eastAsia="pl-PL"/>
        </w:rPr>
        <w:t xml:space="preserve">Załącznik nr </w:t>
      </w:r>
      <w:r w:rsidR="00F12AAE">
        <w:rPr>
          <w:lang w:eastAsia="pl-PL"/>
        </w:rPr>
        <w:t>3</w:t>
      </w:r>
      <w:r w:rsidRPr="009B64C0">
        <w:rPr>
          <w:lang w:eastAsia="pl-PL"/>
        </w:rPr>
        <w:t xml:space="preserve"> </w:t>
      </w:r>
      <w:r w:rsidRPr="00FA1D47">
        <w:rPr>
          <w:lang w:eastAsia="pl-PL"/>
        </w:rPr>
        <w:t>–</w:t>
      </w:r>
      <w:r w:rsidRPr="009B64C0">
        <w:rPr>
          <w:lang w:eastAsia="pl-PL"/>
        </w:rPr>
        <w:t xml:space="preserve"> </w:t>
      </w:r>
      <w:r w:rsidRPr="00FA1D47">
        <w:rPr>
          <w:lang w:eastAsia="pl-PL"/>
        </w:rPr>
        <w:t>Wykaz wykonanych usług</w:t>
      </w:r>
      <w:r>
        <w:rPr>
          <w:lang w:eastAsia="pl-PL"/>
        </w:rPr>
        <w:t xml:space="preserve">  </w:t>
      </w:r>
      <w:r w:rsidRPr="00E54B4C">
        <w:rPr>
          <w:lang w:eastAsia="pl-PL"/>
        </w:rPr>
        <w:t>w realizacji podobnych do przedmiotu zapytania zleceń</w:t>
      </w:r>
    </w:p>
    <w:p w14:paraId="2F079380" w14:textId="4659B4A1" w:rsidR="00EB5559" w:rsidRPr="00FA1D47" w:rsidRDefault="00EB5559" w:rsidP="00FA1D47">
      <w:pPr>
        <w:spacing w:before="120" w:after="0" w:line="240" w:lineRule="auto"/>
        <w:rPr>
          <w:lang w:eastAsia="pl-PL"/>
        </w:rPr>
      </w:pPr>
      <w:r w:rsidRPr="00FA1D47">
        <w:rPr>
          <w:lang w:eastAsia="pl-PL"/>
        </w:rPr>
        <w:t xml:space="preserve">Załącznik nr </w:t>
      </w:r>
      <w:r w:rsidR="00F12AAE">
        <w:rPr>
          <w:lang w:eastAsia="pl-PL"/>
        </w:rPr>
        <w:t>4</w:t>
      </w:r>
      <w:r w:rsidRPr="009B64C0">
        <w:rPr>
          <w:lang w:eastAsia="pl-PL"/>
        </w:rPr>
        <w:t xml:space="preserve"> </w:t>
      </w:r>
      <w:r w:rsidRPr="00FA1D47">
        <w:rPr>
          <w:lang w:eastAsia="pl-PL"/>
        </w:rPr>
        <w:t>–</w:t>
      </w:r>
      <w:r w:rsidRPr="009B64C0">
        <w:rPr>
          <w:lang w:eastAsia="pl-PL"/>
        </w:rPr>
        <w:t xml:space="preserve"> </w:t>
      </w:r>
      <w:r w:rsidRPr="00FA1D47">
        <w:rPr>
          <w:lang w:eastAsia="pl-PL"/>
        </w:rPr>
        <w:t>Projekt umowy wraz z załącznikami</w:t>
      </w:r>
      <w:r>
        <w:rPr>
          <w:lang w:eastAsia="pl-PL"/>
        </w:rPr>
        <w:t xml:space="preserve"> </w:t>
      </w:r>
    </w:p>
    <w:p w14:paraId="0D0B940D" w14:textId="77777777" w:rsidR="00EB5559" w:rsidRDefault="00EB5559">
      <w:pPr>
        <w:rPr>
          <w:b/>
          <w:bCs/>
        </w:rPr>
      </w:pPr>
      <w:r w:rsidRPr="009B64C0">
        <w:rPr>
          <w:b/>
          <w:bCs/>
        </w:rPr>
        <w:tab/>
      </w:r>
    </w:p>
    <w:p w14:paraId="0E27B00A" w14:textId="77777777" w:rsidR="00EB5559" w:rsidRDefault="00EB5559">
      <w:pPr>
        <w:rPr>
          <w:b/>
          <w:bCs/>
        </w:rPr>
      </w:pPr>
      <w:r>
        <w:rPr>
          <w:b/>
          <w:bCs/>
        </w:rPr>
        <w:br w:type="page"/>
      </w:r>
    </w:p>
    <w:p w14:paraId="03ADBA97" w14:textId="77777777" w:rsidR="00EB5559" w:rsidRPr="009B64C0" w:rsidRDefault="00EB5559" w:rsidP="00881610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426"/>
        </w:tabs>
        <w:spacing w:after="0"/>
        <w:ind w:left="426" w:hanging="426"/>
        <w:rPr>
          <w:b/>
          <w:bCs/>
        </w:rPr>
      </w:pPr>
      <w:r w:rsidRPr="009B64C0">
        <w:rPr>
          <w:b/>
          <w:bCs/>
        </w:rPr>
        <w:lastRenderedPageBreak/>
        <w:t>INFORMACJE OGÓLNE</w:t>
      </w:r>
    </w:p>
    <w:p w14:paraId="477B9E78" w14:textId="0F6D3610" w:rsidR="00F12AAE" w:rsidRDefault="00F12AAE" w:rsidP="007A3A2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rPr>
          <w:color w:val="000000"/>
        </w:rPr>
      </w:pPr>
      <w:r w:rsidRPr="00F12AAE">
        <w:rPr>
          <w:color w:val="000000"/>
        </w:rPr>
        <w:t>Niniejsz</w:t>
      </w:r>
      <w:r w:rsidR="00D44446">
        <w:rPr>
          <w:color w:val="000000"/>
        </w:rPr>
        <w:t>e</w:t>
      </w:r>
      <w:r w:rsidRPr="00F12AAE">
        <w:rPr>
          <w:color w:val="000000"/>
        </w:rPr>
        <w:t xml:space="preserve">  zapytanie zostaje przeprowadzone  bez stosowania ustawy „Prawo zamówień publicznych” dla zamówień klasycznych oraz organizowania konkursów</w:t>
      </w:r>
      <w:r w:rsidR="00D44446">
        <w:rPr>
          <w:color w:val="000000"/>
        </w:rPr>
        <w:t>,</w:t>
      </w:r>
      <w:r w:rsidRPr="00F12AAE">
        <w:rPr>
          <w:color w:val="000000"/>
        </w:rPr>
        <w:t xml:space="preserve"> których wartość jest mniejsza niż    130 000,00 zł.</w:t>
      </w:r>
    </w:p>
    <w:p w14:paraId="67CA3BA4" w14:textId="1109FEAB" w:rsidR="00EB5559" w:rsidRPr="007A3A2F" w:rsidRDefault="00EB5559" w:rsidP="007A3A2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rPr>
          <w:color w:val="000000"/>
        </w:rPr>
      </w:pPr>
      <w:r w:rsidRPr="007A3A2F">
        <w:rPr>
          <w:color w:val="000000"/>
        </w:rPr>
        <w:t xml:space="preserve">Nazwa i adres Zamawiającego: </w:t>
      </w:r>
    </w:p>
    <w:p w14:paraId="0E4325F8" w14:textId="336634E3" w:rsidR="00EB5559" w:rsidRPr="007A3A2F" w:rsidRDefault="009D1593" w:rsidP="007A3A2F">
      <w:pPr>
        <w:pStyle w:val="Akapitzlist"/>
        <w:autoSpaceDE w:val="0"/>
        <w:autoSpaceDN w:val="0"/>
        <w:adjustRightInd w:val="0"/>
        <w:spacing w:after="120" w:line="240" w:lineRule="auto"/>
        <w:rPr>
          <w:color w:val="000000"/>
        </w:rPr>
      </w:pPr>
      <w:r>
        <w:rPr>
          <w:color w:val="000000"/>
        </w:rPr>
        <w:t>Politechnika</w:t>
      </w:r>
      <w:r w:rsidR="00EB5559" w:rsidRPr="007A3A2F">
        <w:rPr>
          <w:color w:val="000000"/>
        </w:rPr>
        <w:t xml:space="preserve"> Morska w Szczecinie, ul. Wały Chrobrego 1</w:t>
      </w:r>
      <w:r w:rsidR="00D44446">
        <w:rPr>
          <w:color w:val="000000"/>
        </w:rPr>
        <w:t>–</w:t>
      </w:r>
      <w:r w:rsidR="00EB5559" w:rsidRPr="007A3A2F">
        <w:rPr>
          <w:color w:val="000000"/>
        </w:rPr>
        <w:t xml:space="preserve">2, 70-500 Szczecin, </w:t>
      </w:r>
      <w:r w:rsidR="00EB5559" w:rsidRPr="007A3A2F">
        <w:rPr>
          <w:color w:val="000000"/>
        </w:rPr>
        <w:br/>
        <w:t xml:space="preserve">NIP: </w:t>
      </w:r>
      <w:r w:rsidR="00EB5559" w:rsidRPr="007A3A2F">
        <w:rPr>
          <w:rStyle w:val="st"/>
        </w:rPr>
        <w:t>851-000-63-88</w:t>
      </w:r>
      <w:r w:rsidR="00EB5559" w:rsidRPr="007A3A2F">
        <w:rPr>
          <w:color w:val="000000"/>
        </w:rPr>
        <w:t xml:space="preserve">, REGON: </w:t>
      </w:r>
      <w:r w:rsidR="00EB5559" w:rsidRPr="007A3A2F">
        <w:rPr>
          <w:rStyle w:val="st"/>
        </w:rPr>
        <w:t>000145129</w:t>
      </w:r>
      <w:r w:rsidR="00EB5559" w:rsidRPr="007A3A2F">
        <w:rPr>
          <w:color w:val="000000"/>
        </w:rPr>
        <w:t xml:space="preserve">. </w:t>
      </w:r>
    </w:p>
    <w:p w14:paraId="4D4B352C" w14:textId="7307AAA0" w:rsidR="001F4CEC" w:rsidRPr="00F12AAE" w:rsidRDefault="001F4CEC" w:rsidP="001B33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60" w:line="240" w:lineRule="auto"/>
        <w:ind w:left="714" w:hanging="357"/>
      </w:pPr>
      <w:r w:rsidRPr="00F12AAE">
        <w:t>Niniejsze zapytanie nie stanowi oferty w rozumieniu art. 66 § 1 Kodeksu Cywilnego z 23.04.1964 r. (Dz.U. z 2020 r., poz. 1740 z późn. zm.), dalej KC, ani zaproszenia do zawarcia umowy w rozumieniu art. 71 KC.</w:t>
      </w:r>
    </w:p>
    <w:p w14:paraId="5A7BA918" w14:textId="77777777" w:rsidR="00EB5559" w:rsidRPr="007A3A2F" w:rsidRDefault="00EB5559" w:rsidP="00881610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5245"/>
        </w:tabs>
        <w:spacing w:after="0"/>
        <w:ind w:left="426" w:hanging="426"/>
        <w:rPr>
          <w:b/>
          <w:bCs/>
        </w:rPr>
      </w:pPr>
      <w:r w:rsidRPr="007A3A2F">
        <w:rPr>
          <w:b/>
          <w:bCs/>
        </w:rPr>
        <w:t>OPIS PRZEDMIOTU ZAMÓWIENIA</w:t>
      </w:r>
    </w:p>
    <w:p w14:paraId="4E5E166B" w14:textId="472EB842" w:rsidR="00EB5559" w:rsidRDefault="00EB5559" w:rsidP="00881610">
      <w:pPr>
        <w:spacing w:before="120" w:after="120"/>
        <w:jc w:val="both"/>
        <w:rPr>
          <w:b/>
          <w:bCs/>
        </w:rPr>
      </w:pPr>
      <w:r>
        <w:rPr>
          <w:b/>
          <w:bCs/>
        </w:rPr>
        <w:t>Informacje ogólne</w:t>
      </w:r>
    </w:p>
    <w:p w14:paraId="795A867C" w14:textId="33639C9F" w:rsidR="00EB5559" w:rsidRDefault="00EB5559" w:rsidP="00B450EB">
      <w:pPr>
        <w:spacing w:after="120"/>
        <w:jc w:val="both"/>
      </w:pPr>
      <w:r>
        <w:t xml:space="preserve">Przedmiotem zamówienia jest korekta napisanych w języku angielskim tekstów naukowych dla czasopisma </w:t>
      </w:r>
      <w:r>
        <w:rPr>
          <w:i/>
          <w:iCs/>
        </w:rPr>
        <w:t>Scientific Journals of the Maritime University of Szczecin</w:t>
      </w:r>
      <w:r>
        <w:t xml:space="preserve">, a także tłumaczenie </w:t>
      </w:r>
      <w:r w:rsidR="004D73D0">
        <w:t xml:space="preserve">tekstów naukowych </w:t>
      </w:r>
      <w:r>
        <w:t xml:space="preserve">z języka polskiego na język angielski </w:t>
      </w:r>
      <w:r w:rsidR="004D73D0">
        <w:t>i odwrotnie</w:t>
      </w:r>
      <w:r>
        <w:t xml:space="preserve">. Opis kwartalnika  znajduje się pod adresem: </w:t>
      </w:r>
      <w:hyperlink r:id="rId8" w:history="1">
        <w:r w:rsidR="00190E59" w:rsidRPr="00223ADF">
          <w:rPr>
            <w:rStyle w:val="Hipercze"/>
          </w:rPr>
          <w:t>https://scientific-journals.pm.szczecin.pl/</w:t>
        </w:r>
      </w:hyperlink>
      <w:r w:rsidR="00190E59">
        <w:t xml:space="preserve"> .</w:t>
      </w:r>
    </w:p>
    <w:p w14:paraId="164B44AD" w14:textId="0829A4E1" w:rsidR="00EB5559" w:rsidRDefault="00EB5559" w:rsidP="00B450EB">
      <w:pPr>
        <w:spacing w:after="120"/>
        <w:jc w:val="both"/>
      </w:pPr>
      <w:r>
        <w:t xml:space="preserve">Przybliżona liczba stron A4 jednego kwartalnika: </w:t>
      </w:r>
      <w:r w:rsidR="00566458">
        <w:t xml:space="preserve"> 1</w:t>
      </w:r>
      <w:r w:rsidR="00D67AB9">
        <w:t>2</w:t>
      </w:r>
      <w:r w:rsidR="00566458">
        <w:t>0</w:t>
      </w:r>
      <w:r w:rsidR="00D44446">
        <w:t>.</w:t>
      </w:r>
    </w:p>
    <w:p w14:paraId="6CD7E678" w14:textId="3FFA3758" w:rsidR="00EB5559" w:rsidRDefault="00EB5559" w:rsidP="00B450EB">
      <w:pPr>
        <w:spacing w:after="120"/>
        <w:jc w:val="both"/>
      </w:pPr>
      <w:r>
        <w:t>Rodzaj tekstu: naukowy</w:t>
      </w:r>
      <w:r w:rsidR="004D73D0">
        <w:t xml:space="preserve"> (głównie w obszarach: inżynieria mechaniczna, elektrotechnika, mechatronika, informatyka, zarządzanie, geodezja, kartografia, transport, nawigacja).</w:t>
      </w:r>
    </w:p>
    <w:p w14:paraId="43D71E13" w14:textId="40A6FCD1" w:rsidR="00EB5559" w:rsidRDefault="00EB5559" w:rsidP="00B450EB">
      <w:pPr>
        <w:spacing w:after="120"/>
        <w:jc w:val="both"/>
      </w:pPr>
      <w:r>
        <w:t>Maksymalna liczba kwartalników (niezależnie od liczby wydanych zeszytów) w roku kalendarzowym (uzależniona od terminu zawarcia umowy): 4</w:t>
      </w:r>
      <w:r w:rsidR="00D44446">
        <w:t>.</w:t>
      </w:r>
    </w:p>
    <w:p w14:paraId="69546E5E" w14:textId="77777777" w:rsidR="00EB5559" w:rsidRDefault="00EB5559" w:rsidP="00B450EB">
      <w:pPr>
        <w:spacing w:after="120"/>
        <w:jc w:val="both"/>
      </w:pPr>
      <w:r>
        <w:t xml:space="preserve">Cena za usługę jest równoznaczna z podaniem ceny brutto za stronę, przez którą Zamawiający rozumie 3000 znaków ze spacjami. Zamawiający nie dopuszcza traktowania niepełnej strony jako całej strony tłumaczeniowej. </w:t>
      </w:r>
    </w:p>
    <w:p w14:paraId="7A5BE3E5" w14:textId="77777777" w:rsidR="00EB5559" w:rsidRPr="007A3A2F" w:rsidRDefault="00EB5559" w:rsidP="00B450EB">
      <w:pPr>
        <w:spacing w:after="120"/>
        <w:jc w:val="both"/>
        <w:rPr>
          <w:b/>
          <w:bCs/>
        </w:rPr>
      </w:pPr>
      <w:r w:rsidRPr="007A3A2F">
        <w:rPr>
          <w:b/>
          <w:bCs/>
        </w:rPr>
        <w:t>TERMIN WYKONANIA ZAMÓWIENIA</w:t>
      </w:r>
    </w:p>
    <w:p w14:paraId="706F4D2F" w14:textId="07FF6C45" w:rsidR="00EB5559" w:rsidRPr="007A3A2F" w:rsidRDefault="00EB5559" w:rsidP="001B33A7">
      <w:pPr>
        <w:tabs>
          <w:tab w:val="left" w:pos="5245"/>
        </w:tabs>
        <w:spacing w:before="120" w:after="120"/>
        <w:rPr>
          <w:b/>
          <w:bCs/>
        </w:rPr>
      </w:pPr>
      <w:r>
        <w:t>Od daty zawarcia umowy do 31</w:t>
      </w:r>
      <w:r w:rsidRPr="007A3A2F">
        <w:t>.</w:t>
      </w:r>
      <w:r>
        <w:t>12</w:t>
      </w:r>
      <w:r w:rsidRPr="007A3A2F">
        <w:t>.20</w:t>
      </w:r>
      <w:r w:rsidR="00566458">
        <w:t>2</w:t>
      </w:r>
      <w:r w:rsidR="00ED7264">
        <w:t>6</w:t>
      </w:r>
      <w:r w:rsidRPr="007A3A2F">
        <w:t xml:space="preserve"> r.</w:t>
      </w:r>
    </w:p>
    <w:p w14:paraId="4E83B895" w14:textId="77777777" w:rsidR="00EB5559" w:rsidRPr="007A3A2F" w:rsidRDefault="00EB5559" w:rsidP="00881610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5245"/>
        </w:tabs>
        <w:spacing w:after="0"/>
        <w:ind w:left="426" w:hanging="426"/>
        <w:rPr>
          <w:b/>
          <w:bCs/>
        </w:rPr>
      </w:pPr>
      <w:r w:rsidRPr="007A3A2F">
        <w:rPr>
          <w:b/>
          <w:bCs/>
        </w:rPr>
        <w:t>WARUNKI UDZIAŁU W POSTĘPOWANIU</w:t>
      </w:r>
    </w:p>
    <w:p w14:paraId="035AD1CB" w14:textId="6C6C8CAE" w:rsidR="00EB5559" w:rsidRDefault="00211ACC" w:rsidP="0088161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jc w:val="both"/>
      </w:pPr>
      <w:r>
        <w:t>W zapytaniu ofertowym mogą wziąć udział wykonawcy</w:t>
      </w:r>
      <w:r w:rsidR="00D44446">
        <w:t>,</w:t>
      </w:r>
      <w:r>
        <w:t xml:space="preserve"> którzy  u</w:t>
      </w:r>
      <w:r w:rsidR="00EB5559">
        <w:t>rodzili się w Wielkiej Brytanii, USA.</w:t>
      </w:r>
      <w:r w:rsidR="00B2216C">
        <w:t xml:space="preserve"> </w:t>
      </w:r>
      <w:r w:rsidR="00B2216C" w:rsidRPr="00B2216C">
        <w:t xml:space="preserve">W </w:t>
      </w:r>
      <w:r w:rsidR="00192810">
        <w:t>związku z powyższym</w:t>
      </w:r>
      <w:r w:rsidR="00B2216C" w:rsidRPr="00B2216C">
        <w:t xml:space="preserve"> prosimy o złożenie pisemnego oświadczenia potwierdzającego obywatelstwo. Dokument potwierdzający obywatelstwo będzie wymagany do wglądu przed podpisaniem umowy.</w:t>
      </w:r>
    </w:p>
    <w:p w14:paraId="56A58191" w14:textId="77777777" w:rsidR="00EB5559" w:rsidRDefault="00EB5559" w:rsidP="0088161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jc w:val="both"/>
      </w:pPr>
      <w:r>
        <w:t>P</w:t>
      </w:r>
      <w:r w:rsidRPr="00400F7E">
        <w:t>osługują się językiem angielskim jako ojczystym</w:t>
      </w:r>
      <w:r>
        <w:t>.</w:t>
      </w:r>
    </w:p>
    <w:p w14:paraId="0668A1F2" w14:textId="77777777" w:rsidR="00EB5559" w:rsidRPr="00400F7E" w:rsidRDefault="00EB5559" w:rsidP="0088161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jc w:val="both"/>
      </w:pPr>
      <w:r>
        <w:t xml:space="preserve">Mają ukończone </w:t>
      </w:r>
      <w:r w:rsidRPr="00400F7E">
        <w:t>studi</w:t>
      </w:r>
      <w:r>
        <w:t>a</w:t>
      </w:r>
      <w:r w:rsidRPr="00400F7E">
        <w:t xml:space="preserve"> wyższ</w:t>
      </w:r>
      <w:r>
        <w:t>e</w:t>
      </w:r>
      <w:r w:rsidRPr="00400F7E">
        <w:t xml:space="preserve"> w kraju pochodzenia co najmniej na poziomie </w:t>
      </w:r>
      <w:r>
        <w:t>M</w:t>
      </w:r>
      <w:r w:rsidRPr="00400F7E">
        <w:t>A/</w:t>
      </w:r>
      <w:r>
        <w:t>M</w:t>
      </w:r>
      <w:r w:rsidRPr="00400F7E">
        <w:t>Sc lub równorzędnym</w:t>
      </w:r>
      <w:r>
        <w:t xml:space="preserve"> lub doktorat. Dodatkowym atutem jest  doświadczenie w prowadzeniu badań naukowych.</w:t>
      </w:r>
    </w:p>
    <w:p w14:paraId="0C7E2915" w14:textId="159E2930" w:rsidR="00EB5559" w:rsidRPr="00BE3A15" w:rsidRDefault="00EB5559" w:rsidP="0088161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color w:val="000000"/>
        </w:rPr>
      </w:pPr>
      <w:r w:rsidRPr="00BE3A15">
        <w:rPr>
          <w:color w:val="000000"/>
        </w:rPr>
        <w:t xml:space="preserve">Zamawiający wymaga zaakceptowania przez Wykonawcę projektu umowy </w:t>
      </w:r>
      <w:r>
        <w:rPr>
          <w:color w:val="000000"/>
        </w:rPr>
        <w:t xml:space="preserve">wraz </w:t>
      </w:r>
      <w:r>
        <w:rPr>
          <w:color w:val="000000"/>
        </w:rPr>
        <w:br/>
      </w:r>
      <w:r w:rsidRPr="00BE3A15">
        <w:rPr>
          <w:color w:val="000000"/>
        </w:rPr>
        <w:t xml:space="preserve">z załącznikami </w:t>
      </w:r>
      <w:r w:rsidR="00D44446">
        <w:rPr>
          <w:color w:val="000000"/>
        </w:rPr>
        <w:t>–</w:t>
      </w:r>
      <w:r w:rsidRPr="00BE3A15">
        <w:rPr>
          <w:color w:val="000000"/>
        </w:rPr>
        <w:t xml:space="preserve"> </w:t>
      </w:r>
      <w:r w:rsidRPr="00BE3A15">
        <w:rPr>
          <w:b/>
          <w:bCs/>
          <w:color w:val="000000"/>
        </w:rPr>
        <w:t xml:space="preserve">Załącznik nr </w:t>
      </w:r>
      <w:r w:rsidR="00F12AAE">
        <w:rPr>
          <w:b/>
          <w:bCs/>
          <w:color w:val="000000"/>
        </w:rPr>
        <w:t>4</w:t>
      </w:r>
      <w:r w:rsidRPr="00BE3A15">
        <w:rPr>
          <w:b/>
          <w:bCs/>
          <w:color w:val="000000"/>
        </w:rPr>
        <w:t xml:space="preserve">. </w:t>
      </w:r>
    </w:p>
    <w:p w14:paraId="17A8384A" w14:textId="60196555" w:rsidR="00310A44" w:rsidRPr="006A646D" w:rsidRDefault="00EB5559" w:rsidP="006A646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714" w:hanging="357"/>
        <w:rPr>
          <w:b/>
          <w:bCs/>
        </w:rPr>
      </w:pPr>
      <w:r w:rsidRPr="007D37FE">
        <w:t>Do oferty Wykonawca dołącza</w:t>
      </w:r>
      <w:r>
        <w:t xml:space="preserve"> swoje CV, a</w:t>
      </w:r>
      <w:r w:rsidRPr="007D37FE">
        <w:t xml:space="preserve"> w przypadku, gdy oferentem jest podmiot gospodarczy  </w:t>
      </w:r>
      <w:r w:rsidR="00D44446">
        <w:t>–</w:t>
      </w:r>
      <w:r w:rsidRPr="007D37FE">
        <w:t xml:space="preserve"> CV eksperta zaangażowanego do wykonania przedmiotu zlecenia.</w:t>
      </w:r>
    </w:p>
    <w:p w14:paraId="074C536B" w14:textId="73643DE5" w:rsidR="00310A44" w:rsidRDefault="00F72508" w:rsidP="006A646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</w:pPr>
      <w:r w:rsidRPr="006A646D">
        <w:t>Zamawiający zastrzega sobie prawo do żądania od Wykonawcy oraz Wykonawcy przedmiotu zlecenia innych oprócz złożonych w ofercie dokumentów takich jak np. kopia dyplomu ukończenia studiów przez Wykonawcę przedmiotu zlecenia w sytuacji gdy przedstawione w ofercie dokumenty nie pozwolą na jednoznaczne wyłonienie wykonawcy zlecenia.</w:t>
      </w:r>
    </w:p>
    <w:p w14:paraId="5DC2CE9B" w14:textId="77777777" w:rsidR="006A646D" w:rsidRPr="006A646D" w:rsidRDefault="006A646D" w:rsidP="006A646D">
      <w:pPr>
        <w:autoSpaceDE w:val="0"/>
        <w:autoSpaceDN w:val="0"/>
        <w:adjustRightInd w:val="0"/>
        <w:spacing w:before="120" w:after="0" w:line="240" w:lineRule="auto"/>
      </w:pPr>
    </w:p>
    <w:p w14:paraId="0BB60207" w14:textId="77777777" w:rsidR="00EB5559" w:rsidRPr="007A3A2F" w:rsidRDefault="00EB5559" w:rsidP="00881610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5245"/>
        </w:tabs>
        <w:spacing w:after="0"/>
        <w:ind w:left="426" w:hanging="426"/>
        <w:rPr>
          <w:b/>
          <w:bCs/>
        </w:rPr>
      </w:pPr>
      <w:r w:rsidRPr="007A3A2F">
        <w:rPr>
          <w:b/>
          <w:bCs/>
        </w:rPr>
        <w:t>KRYTERIA OCENY OFERT</w:t>
      </w:r>
    </w:p>
    <w:p w14:paraId="6132FCF8" w14:textId="77777777" w:rsidR="00EB5559" w:rsidRDefault="00EB5559" w:rsidP="0088161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120" w:line="240" w:lineRule="auto"/>
        <w:ind w:left="714" w:hanging="357"/>
        <w:rPr>
          <w:color w:val="000000"/>
        </w:rPr>
      </w:pPr>
      <w:r w:rsidRPr="00335238">
        <w:rPr>
          <w:color w:val="000000"/>
        </w:rPr>
        <w:t>Przy wyborze najkorzystniejszej oferty Zamawiający będzie się kierował</w:t>
      </w:r>
      <w:r>
        <w:rPr>
          <w:color w:val="000000"/>
        </w:rPr>
        <w:t xml:space="preserve"> następującymi kryteriami:</w:t>
      </w:r>
      <w:r w:rsidRPr="00335238">
        <w:rPr>
          <w:color w:val="000000"/>
        </w:rPr>
        <w:t xml:space="preserve"> </w:t>
      </w:r>
    </w:p>
    <w:p w14:paraId="3CCB9F41" w14:textId="018065FC" w:rsidR="00EB5559" w:rsidRDefault="00EB5559" w:rsidP="00D44446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before="120" w:after="120" w:line="240" w:lineRule="auto"/>
        <w:rPr>
          <w:color w:val="000000"/>
        </w:rPr>
      </w:pPr>
      <w:r>
        <w:rPr>
          <w:color w:val="000000"/>
        </w:rPr>
        <w:t xml:space="preserve">cena – waga </w:t>
      </w:r>
      <w:r w:rsidR="004D73D0">
        <w:rPr>
          <w:b/>
          <w:bCs/>
          <w:color w:val="000000"/>
        </w:rPr>
        <w:t>4</w:t>
      </w:r>
      <w:r w:rsidRPr="00077504">
        <w:rPr>
          <w:b/>
          <w:bCs/>
          <w:color w:val="000000"/>
        </w:rPr>
        <w:t>0%</w:t>
      </w:r>
      <w:r>
        <w:rPr>
          <w:color w:val="000000"/>
        </w:rPr>
        <w:t xml:space="preserve"> oceny;</w:t>
      </w:r>
    </w:p>
    <w:p w14:paraId="731ABE90" w14:textId="4F181032" w:rsidR="00EB5559" w:rsidRDefault="00EB5559" w:rsidP="00D44446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141" w:line="240" w:lineRule="auto"/>
        <w:rPr>
          <w:color w:val="000000"/>
        </w:rPr>
      </w:pPr>
      <w:r>
        <w:rPr>
          <w:color w:val="000000"/>
        </w:rPr>
        <w:lastRenderedPageBreak/>
        <w:t>doświadczenie</w:t>
      </w:r>
      <w:r>
        <w:rPr>
          <w:b/>
          <w:bCs/>
          <w:color w:val="000000"/>
        </w:rPr>
        <w:t xml:space="preserve"> </w:t>
      </w:r>
      <w:r w:rsidRPr="00077504">
        <w:rPr>
          <w:color w:val="000000"/>
        </w:rPr>
        <w:t>wykonawcy</w:t>
      </w:r>
      <w:r>
        <w:rPr>
          <w:color w:val="000000"/>
        </w:rPr>
        <w:t xml:space="preserve"> w 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dokonywaniu tłumaczeń pisemnych z języka polskiego na język angielski </w:t>
      </w:r>
      <w:r w:rsidRPr="00077504">
        <w:rPr>
          <w:color w:val="000000"/>
        </w:rPr>
        <w:t>–</w:t>
      </w:r>
      <w:r>
        <w:rPr>
          <w:color w:val="000000"/>
        </w:rPr>
        <w:t xml:space="preserve"> waga </w:t>
      </w:r>
      <w:r w:rsidR="00023821">
        <w:rPr>
          <w:b/>
          <w:bCs/>
          <w:color w:val="000000"/>
        </w:rPr>
        <w:t>20</w:t>
      </w:r>
      <w:r w:rsidRPr="00077504">
        <w:rPr>
          <w:b/>
          <w:bCs/>
          <w:color w:val="000000"/>
        </w:rPr>
        <w:t>%</w:t>
      </w:r>
      <w:r>
        <w:rPr>
          <w:color w:val="000000"/>
        </w:rPr>
        <w:t xml:space="preserve"> oceny;</w:t>
      </w:r>
    </w:p>
    <w:p w14:paraId="4EB14C3E" w14:textId="2B8A663F" w:rsidR="00EB5559" w:rsidRDefault="00EB5559" w:rsidP="00D44446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120" w:line="240" w:lineRule="auto"/>
        <w:rPr>
          <w:color w:val="000000"/>
        </w:rPr>
      </w:pPr>
      <w:r>
        <w:rPr>
          <w:color w:val="000000"/>
        </w:rPr>
        <w:t xml:space="preserve">doświadczenie </w:t>
      </w:r>
      <w:r w:rsidRPr="00077504">
        <w:rPr>
          <w:color w:val="000000"/>
        </w:rPr>
        <w:t>wykonawcy</w:t>
      </w:r>
      <w:r>
        <w:rPr>
          <w:color w:val="000000"/>
        </w:rPr>
        <w:t xml:space="preserve"> w realizacji podobnych do przedmiotu zapytania zleceń – waga </w:t>
      </w:r>
      <w:r w:rsidR="00023821">
        <w:rPr>
          <w:b/>
          <w:bCs/>
          <w:color w:val="000000"/>
        </w:rPr>
        <w:t>20</w:t>
      </w:r>
      <w:r w:rsidRPr="00077504">
        <w:rPr>
          <w:b/>
          <w:bCs/>
          <w:color w:val="000000"/>
        </w:rPr>
        <w:t>%</w:t>
      </w:r>
      <w:r>
        <w:rPr>
          <w:color w:val="000000"/>
        </w:rPr>
        <w:t xml:space="preserve"> oceny.</w:t>
      </w:r>
    </w:p>
    <w:p w14:paraId="23679010" w14:textId="60ECC1BF" w:rsidR="00EB5559" w:rsidRDefault="00EB5559" w:rsidP="00D44446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120" w:line="240" w:lineRule="auto"/>
        <w:rPr>
          <w:color w:val="000000"/>
        </w:rPr>
      </w:pPr>
      <w:r>
        <w:rPr>
          <w:color w:val="000000"/>
        </w:rPr>
        <w:t>doświadczenie w prowadzeniu badań n</w:t>
      </w:r>
      <w:r w:rsidR="00023821">
        <w:rPr>
          <w:color w:val="000000"/>
        </w:rPr>
        <w:t xml:space="preserve">aukowych – waga </w:t>
      </w:r>
      <w:r w:rsidR="004D73D0">
        <w:rPr>
          <w:b/>
          <w:color w:val="000000"/>
        </w:rPr>
        <w:t>2</w:t>
      </w:r>
      <w:r w:rsidRPr="00023821">
        <w:rPr>
          <w:b/>
          <w:color w:val="000000"/>
        </w:rPr>
        <w:t>0</w:t>
      </w:r>
      <w:r>
        <w:rPr>
          <w:color w:val="000000"/>
        </w:rPr>
        <w:t>% oceny.</w:t>
      </w:r>
    </w:p>
    <w:p w14:paraId="748EBBB0" w14:textId="77777777" w:rsidR="00EB5559" w:rsidRDefault="00EB5559" w:rsidP="0007750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120" w:line="240" w:lineRule="auto"/>
        <w:ind w:left="714" w:hanging="357"/>
        <w:rPr>
          <w:color w:val="000000"/>
        </w:rPr>
      </w:pPr>
      <w:r w:rsidRPr="00BE3A15">
        <w:rPr>
          <w:color w:val="000000"/>
        </w:rPr>
        <w:t>Sposób obliczan</w:t>
      </w:r>
      <w:r>
        <w:rPr>
          <w:color w:val="000000"/>
        </w:rPr>
        <w:t xml:space="preserve">ia wartości punktowej </w:t>
      </w:r>
      <w:r w:rsidRPr="00335238">
        <w:rPr>
          <w:b/>
          <w:bCs/>
          <w:color w:val="000000"/>
        </w:rPr>
        <w:t>kryterium ceny</w:t>
      </w:r>
      <w:r>
        <w:rPr>
          <w:color w:val="000000"/>
        </w:rPr>
        <w:t>:</w:t>
      </w:r>
      <w:r w:rsidRPr="00BE3A15">
        <w:rPr>
          <w:color w:val="000000"/>
        </w:rPr>
        <w:t xml:space="preserve"> </w:t>
      </w:r>
    </w:p>
    <w:p w14:paraId="60202EEF" w14:textId="25EBA0EE" w:rsidR="00EB5559" w:rsidRDefault="00EB5559" w:rsidP="00335238">
      <w:pPr>
        <w:pStyle w:val="Akapitzlist"/>
        <w:autoSpaceDE w:val="0"/>
        <w:autoSpaceDN w:val="0"/>
        <w:adjustRightInd w:val="0"/>
        <w:spacing w:after="120" w:line="240" w:lineRule="auto"/>
        <w:ind w:left="714"/>
        <w:rPr>
          <w:color w:val="000000"/>
        </w:rPr>
      </w:pPr>
      <w:r w:rsidRPr="00335238">
        <w:rPr>
          <w:color w:val="000000"/>
        </w:rPr>
        <w:t xml:space="preserve">Wartość punktowa w kryterium wyliczana będzie według wzoru w skali do </w:t>
      </w:r>
      <w:r w:rsidR="004D73D0">
        <w:rPr>
          <w:color w:val="000000"/>
        </w:rPr>
        <w:t>4</w:t>
      </w:r>
      <w:r w:rsidRPr="00335238">
        <w:rPr>
          <w:color w:val="000000"/>
        </w:rPr>
        <w:t xml:space="preserve">0 pkt. (maksymalna liczba punktów w kryterium): </w:t>
      </w:r>
    </w:p>
    <w:p w14:paraId="05302819" w14:textId="75D1A98E" w:rsidR="00EB5559" w:rsidRDefault="00EB5559" w:rsidP="00335238">
      <w:pPr>
        <w:pStyle w:val="Akapitzlist"/>
        <w:autoSpaceDE w:val="0"/>
        <w:autoSpaceDN w:val="0"/>
        <w:adjustRightInd w:val="0"/>
        <w:spacing w:after="120" w:line="240" w:lineRule="auto"/>
        <w:ind w:left="714"/>
        <w:rPr>
          <w:color w:val="000000"/>
        </w:rPr>
      </w:pPr>
      <w:r w:rsidRPr="00BE3A15">
        <w:rPr>
          <w:b/>
          <w:bCs/>
          <w:color w:val="000000"/>
        </w:rPr>
        <w:t xml:space="preserve">wartość punktowa A = </w:t>
      </w:r>
      <w:r w:rsidR="004D73D0">
        <w:rPr>
          <w:b/>
          <w:bCs/>
          <w:color w:val="000000"/>
        </w:rPr>
        <w:t>40</w:t>
      </w:r>
      <w:r>
        <w:rPr>
          <w:b/>
          <w:bCs/>
          <w:color w:val="000000"/>
        </w:rPr>
        <w:t xml:space="preserve"> *</w:t>
      </w:r>
      <w:r w:rsidRPr="00BE3A15">
        <w:rPr>
          <w:b/>
          <w:bCs/>
          <w:color w:val="000000"/>
        </w:rPr>
        <w:t>Cmin/Cn</w:t>
      </w:r>
      <w:r w:rsidRPr="00BE3A15">
        <w:rPr>
          <w:color w:val="000000"/>
        </w:rPr>
        <w:t xml:space="preserve">, gdzie: </w:t>
      </w:r>
    </w:p>
    <w:p w14:paraId="600721CF" w14:textId="44E24CBB" w:rsidR="00EB5559" w:rsidRDefault="00EB5559" w:rsidP="00335238">
      <w:pPr>
        <w:pStyle w:val="Akapitzlist"/>
        <w:autoSpaceDE w:val="0"/>
        <w:autoSpaceDN w:val="0"/>
        <w:adjustRightInd w:val="0"/>
        <w:spacing w:after="120" w:line="240" w:lineRule="auto"/>
        <w:ind w:left="714"/>
        <w:rPr>
          <w:color w:val="000000"/>
        </w:rPr>
      </w:pPr>
      <w:r w:rsidRPr="00BE3A15">
        <w:rPr>
          <w:color w:val="000000"/>
        </w:rPr>
        <w:t xml:space="preserve">Cmin </w:t>
      </w:r>
      <w:r w:rsidR="00D44446">
        <w:rPr>
          <w:color w:val="000000"/>
        </w:rPr>
        <w:t xml:space="preserve">– </w:t>
      </w:r>
      <w:r w:rsidRPr="00BE3A15">
        <w:rPr>
          <w:color w:val="000000"/>
        </w:rPr>
        <w:t xml:space="preserve">cena ofertowa brutto – najniższa wśród oferowanych </w:t>
      </w:r>
      <w:r>
        <w:rPr>
          <w:color w:val="000000"/>
        </w:rPr>
        <w:br/>
      </w:r>
      <w:r w:rsidRPr="007A3A2F">
        <w:rPr>
          <w:color w:val="000000"/>
        </w:rPr>
        <w:t xml:space="preserve">Cn </w:t>
      </w:r>
      <w:r w:rsidR="00D44446">
        <w:rPr>
          <w:color w:val="000000"/>
        </w:rPr>
        <w:t xml:space="preserve">– </w:t>
      </w:r>
      <w:r w:rsidRPr="007A3A2F">
        <w:rPr>
          <w:color w:val="000000"/>
        </w:rPr>
        <w:t xml:space="preserve"> cena ofertowa brutto badanej oferty</w:t>
      </w:r>
    </w:p>
    <w:p w14:paraId="6A28A6F3" w14:textId="38A6757B" w:rsidR="00EB5559" w:rsidRPr="00521263" w:rsidRDefault="00EB5559" w:rsidP="0048533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color w:val="000000"/>
        </w:rPr>
      </w:pPr>
      <w:r w:rsidRPr="00521263">
        <w:rPr>
          <w:color w:val="000000"/>
        </w:rPr>
        <w:t xml:space="preserve">Sposób obliczania wartości punktowej </w:t>
      </w:r>
      <w:r w:rsidRPr="00521263">
        <w:rPr>
          <w:b/>
          <w:bCs/>
          <w:color w:val="000000"/>
        </w:rPr>
        <w:t xml:space="preserve">kryterium doświadczenie wykonawcy w  dokonywaniu tłumaczeń pisemnych </w:t>
      </w:r>
      <w:r w:rsidR="004D73D0">
        <w:rPr>
          <w:b/>
          <w:bCs/>
          <w:color w:val="000000"/>
        </w:rPr>
        <w:t xml:space="preserve">tekstów naukowych </w:t>
      </w:r>
      <w:r w:rsidRPr="00521263">
        <w:rPr>
          <w:b/>
          <w:bCs/>
          <w:color w:val="000000"/>
        </w:rPr>
        <w:t>z języka polskiego na język angielski</w:t>
      </w:r>
      <w:r w:rsidR="00D44446">
        <w:rPr>
          <w:b/>
          <w:bCs/>
          <w:color w:val="000000"/>
        </w:rPr>
        <w:t>:</w:t>
      </w:r>
      <w:r w:rsidRPr="00521263">
        <w:rPr>
          <w:b/>
          <w:bCs/>
          <w:color w:val="000000"/>
        </w:rPr>
        <w:t xml:space="preserve"> </w:t>
      </w:r>
    </w:p>
    <w:p w14:paraId="1A0DC2AD" w14:textId="456EE953" w:rsidR="00EB5559" w:rsidRPr="003B69D4" w:rsidRDefault="00EB5559" w:rsidP="00E337A7">
      <w:pPr>
        <w:pStyle w:val="Akapitzlist"/>
        <w:autoSpaceDE w:val="0"/>
        <w:autoSpaceDN w:val="0"/>
        <w:adjustRightInd w:val="0"/>
        <w:spacing w:after="120" w:line="240" w:lineRule="auto"/>
        <w:rPr>
          <w:color w:val="000000"/>
        </w:rPr>
      </w:pPr>
      <w:r w:rsidRPr="003B69D4">
        <w:rPr>
          <w:color w:val="000000"/>
        </w:rPr>
        <w:t>Wartość punktowa w kryterium wyliczana będzie według wzoru w skali do 2</w:t>
      </w:r>
      <w:r w:rsidR="004D73D0">
        <w:rPr>
          <w:color w:val="000000"/>
        </w:rPr>
        <w:t>0</w:t>
      </w:r>
      <w:r w:rsidRPr="003B69D4">
        <w:rPr>
          <w:color w:val="000000"/>
        </w:rPr>
        <w:t xml:space="preserve"> pkt. (maksymalna liczba punktów w kryterium): </w:t>
      </w:r>
    </w:p>
    <w:p w14:paraId="6A89B20B" w14:textId="77777777" w:rsidR="00EB5559" w:rsidRPr="003B69D4" w:rsidRDefault="00EB5559" w:rsidP="00E337A7">
      <w:pPr>
        <w:pStyle w:val="Akapitzlist"/>
        <w:autoSpaceDE w:val="0"/>
        <w:autoSpaceDN w:val="0"/>
        <w:adjustRightInd w:val="0"/>
        <w:spacing w:after="120" w:line="240" w:lineRule="auto"/>
        <w:rPr>
          <w:color w:val="000000"/>
        </w:rPr>
      </w:pPr>
      <w:r w:rsidRPr="00BE3A15">
        <w:rPr>
          <w:b/>
          <w:bCs/>
          <w:color w:val="000000"/>
        </w:rPr>
        <w:t xml:space="preserve">wartość punktowa </w:t>
      </w:r>
      <w:r>
        <w:rPr>
          <w:b/>
          <w:bCs/>
          <w:color w:val="000000"/>
        </w:rPr>
        <w:t>B</w:t>
      </w:r>
      <w:r w:rsidRPr="00BE3A15">
        <w:rPr>
          <w:b/>
          <w:bCs/>
          <w:color w:val="000000"/>
        </w:rPr>
        <w:t xml:space="preserve"> = </w:t>
      </w:r>
      <w:r>
        <w:rPr>
          <w:b/>
          <w:bCs/>
          <w:color w:val="000000"/>
        </w:rPr>
        <w:t>X</w:t>
      </w:r>
      <w:r w:rsidRPr="00BE3A15">
        <w:rPr>
          <w:color w:val="000000"/>
        </w:rPr>
        <w:t xml:space="preserve">, gdzie: </w:t>
      </w:r>
    </w:p>
    <w:p w14:paraId="69EC22C5" w14:textId="77A10057" w:rsidR="00EB5559" w:rsidRDefault="00EB5559" w:rsidP="00E337A7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b/>
          <w:bCs/>
          <w:color w:val="000000"/>
        </w:rPr>
      </w:pPr>
      <w:r w:rsidRPr="003B69D4">
        <w:rPr>
          <w:color w:val="000000"/>
        </w:rPr>
        <w:t>X</w:t>
      </w:r>
      <w:r w:rsidRPr="00BE3A15">
        <w:rPr>
          <w:color w:val="000000"/>
        </w:rPr>
        <w:t xml:space="preserve"> </w:t>
      </w:r>
      <w:r w:rsidRPr="003B69D4">
        <w:rPr>
          <w:color w:val="000000"/>
        </w:rPr>
        <w:t>–</w:t>
      </w:r>
      <w:r w:rsidRPr="00BE3A15">
        <w:rPr>
          <w:color w:val="000000"/>
        </w:rPr>
        <w:t xml:space="preserve"> </w:t>
      </w:r>
      <w:r w:rsidRPr="003B69D4">
        <w:rPr>
          <w:color w:val="000000"/>
        </w:rPr>
        <w:t xml:space="preserve">punktacja </w:t>
      </w:r>
      <w:r>
        <w:rPr>
          <w:color w:val="000000"/>
        </w:rPr>
        <w:t xml:space="preserve">przyznawana za liczbę zrealizowanych usług polegających na wykonaniu </w:t>
      </w:r>
      <w:r w:rsidR="004D73D0">
        <w:rPr>
          <w:color w:val="000000"/>
        </w:rPr>
        <w:t xml:space="preserve">naukowych </w:t>
      </w:r>
      <w:r>
        <w:rPr>
          <w:color w:val="000000"/>
        </w:rPr>
        <w:t xml:space="preserve">tłumaczeń pisemnych z języka polskiego na język angielski przez wykonawcę przedmiotu zamówienia na podstawie </w:t>
      </w:r>
      <w:r w:rsidRPr="00E63EDD">
        <w:rPr>
          <w:color w:val="000000"/>
        </w:rPr>
        <w:t xml:space="preserve">dowodów potwierdzających, czy usługi zostały wykonane należycie – </w:t>
      </w:r>
      <w:r w:rsidRPr="00E63EDD">
        <w:rPr>
          <w:b/>
          <w:bCs/>
          <w:color w:val="000000"/>
        </w:rPr>
        <w:t xml:space="preserve">Załącznik nr </w:t>
      </w:r>
      <w:r w:rsidR="00310A44">
        <w:rPr>
          <w:b/>
          <w:bCs/>
          <w:color w:val="000000"/>
        </w:rPr>
        <w:t>2</w:t>
      </w:r>
      <w:r>
        <w:rPr>
          <w:b/>
          <w:bCs/>
          <w:color w:val="000000"/>
        </w:rPr>
        <w:t xml:space="preserve">. </w:t>
      </w:r>
    </w:p>
    <w:p w14:paraId="02AD5137" w14:textId="77777777" w:rsidR="00EB5559" w:rsidRDefault="00EB5559" w:rsidP="00E337A7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color w:val="000000"/>
        </w:rPr>
      </w:pPr>
      <w:r>
        <w:rPr>
          <w:color w:val="000000"/>
        </w:rPr>
        <w:t>W zależności od liczby przedstawionych dokumentów, o których mowa powyżej, X przyjmie następującą wartość:</w:t>
      </w:r>
    </w:p>
    <w:p w14:paraId="5B0D4803" w14:textId="418C2A85" w:rsidR="00EB5559" w:rsidRDefault="00023821" w:rsidP="00E337A7">
      <w:pPr>
        <w:pStyle w:val="Akapitzlist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color w:val="000000"/>
        </w:rPr>
      </w:pPr>
      <w:r>
        <w:rPr>
          <w:color w:val="000000"/>
        </w:rPr>
        <w:t>5</w:t>
      </w:r>
      <w:r w:rsidR="00EB5559">
        <w:rPr>
          <w:color w:val="000000"/>
        </w:rPr>
        <w:t xml:space="preserve"> – w przypadku wykazania w ofercie od </w:t>
      </w:r>
      <w:r w:rsidR="004D73D0">
        <w:rPr>
          <w:color w:val="000000"/>
        </w:rPr>
        <w:t>5</w:t>
      </w:r>
      <w:r w:rsidR="00D44446">
        <w:rPr>
          <w:color w:val="000000"/>
        </w:rPr>
        <w:t>–</w:t>
      </w:r>
      <w:r w:rsidR="004D73D0">
        <w:rPr>
          <w:color w:val="000000"/>
        </w:rPr>
        <w:t>9</w:t>
      </w:r>
      <w:r w:rsidR="00EB5559">
        <w:rPr>
          <w:color w:val="000000"/>
        </w:rPr>
        <w:t xml:space="preserve"> dokumentów;</w:t>
      </w:r>
    </w:p>
    <w:p w14:paraId="3A431E40" w14:textId="1B055A5A" w:rsidR="00EB5559" w:rsidRPr="00E337A7" w:rsidRDefault="00023821" w:rsidP="00E337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8"/>
        <w:rPr>
          <w:color w:val="000000"/>
        </w:rPr>
      </w:pPr>
      <w:r>
        <w:rPr>
          <w:color w:val="000000"/>
        </w:rPr>
        <w:t>10</w:t>
      </w:r>
      <w:r w:rsidR="00EB5559" w:rsidRPr="00E337A7">
        <w:rPr>
          <w:color w:val="000000"/>
        </w:rPr>
        <w:t xml:space="preserve"> – w przypadku wykazania w ofercie od </w:t>
      </w:r>
      <w:r w:rsidR="004D73D0">
        <w:rPr>
          <w:color w:val="000000"/>
        </w:rPr>
        <w:t>10</w:t>
      </w:r>
      <w:r w:rsidR="00D44446">
        <w:rPr>
          <w:color w:val="000000"/>
        </w:rPr>
        <w:t>–</w:t>
      </w:r>
      <w:r w:rsidR="004D73D0">
        <w:rPr>
          <w:color w:val="000000"/>
        </w:rPr>
        <w:t>14</w:t>
      </w:r>
      <w:r w:rsidR="00EB5559" w:rsidRPr="00E337A7">
        <w:rPr>
          <w:color w:val="000000"/>
        </w:rPr>
        <w:t xml:space="preserve"> dokumentów;</w:t>
      </w:r>
    </w:p>
    <w:p w14:paraId="5CBA8EEE" w14:textId="2BB4F19C" w:rsidR="00EB5559" w:rsidRPr="00E337A7" w:rsidRDefault="00023821" w:rsidP="00E337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8"/>
        <w:rPr>
          <w:color w:val="000000"/>
        </w:rPr>
      </w:pPr>
      <w:r>
        <w:rPr>
          <w:color w:val="000000"/>
        </w:rPr>
        <w:t>15</w:t>
      </w:r>
      <w:r w:rsidR="00EB5559" w:rsidRPr="00E337A7">
        <w:rPr>
          <w:color w:val="000000"/>
        </w:rPr>
        <w:t xml:space="preserve"> – w przypadku wykazania w ofercie od 1</w:t>
      </w:r>
      <w:r w:rsidR="004D73D0">
        <w:rPr>
          <w:color w:val="000000"/>
        </w:rPr>
        <w:t>5</w:t>
      </w:r>
      <w:r w:rsidR="00D44446">
        <w:rPr>
          <w:color w:val="000000"/>
        </w:rPr>
        <w:t>–</w:t>
      </w:r>
      <w:r w:rsidR="00EB5559" w:rsidRPr="00E337A7">
        <w:rPr>
          <w:color w:val="000000"/>
        </w:rPr>
        <w:t>1</w:t>
      </w:r>
      <w:r w:rsidR="004D73D0">
        <w:rPr>
          <w:color w:val="000000"/>
        </w:rPr>
        <w:t>9</w:t>
      </w:r>
      <w:r w:rsidR="00EB5559" w:rsidRPr="00E337A7">
        <w:rPr>
          <w:color w:val="000000"/>
        </w:rPr>
        <w:t xml:space="preserve"> dokumentów;</w:t>
      </w:r>
    </w:p>
    <w:p w14:paraId="69290C05" w14:textId="19153474" w:rsidR="00EB5559" w:rsidRPr="00E337A7" w:rsidRDefault="00023821" w:rsidP="00E337A7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708"/>
        <w:rPr>
          <w:color w:val="000000"/>
        </w:rPr>
      </w:pPr>
      <w:r>
        <w:rPr>
          <w:color w:val="000000"/>
        </w:rPr>
        <w:t>20</w:t>
      </w:r>
      <w:r w:rsidR="00EB5559" w:rsidRPr="00E337A7">
        <w:rPr>
          <w:color w:val="000000"/>
        </w:rPr>
        <w:t xml:space="preserve"> – w przypadku wykazania w ofercie od </w:t>
      </w:r>
      <w:r w:rsidR="004D73D0">
        <w:rPr>
          <w:color w:val="000000"/>
        </w:rPr>
        <w:t>20</w:t>
      </w:r>
      <w:r w:rsidR="00EB5559" w:rsidRPr="00E337A7">
        <w:rPr>
          <w:color w:val="000000"/>
        </w:rPr>
        <w:t xml:space="preserve"> i więcej dokumentów.</w:t>
      </w:r>
    </w:p>
    <w:p w14:paraId="0675855D" w14:textId="77777777" w:rsidR="00EB5559" w:rsidRDefault="00EB5559" w:rsidP="00E210C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color w:val="000000"/>
        </w:rPr>
      </w:pPr>
      <w:r w:rsidRPr="00BE3A15">
        <w:rPr>
          <w:color w:val="000000"/>
        </w:rPr>
        <w:t>Sposób obliczan</w:t>
      </w:r>
      <w:r>
        <w:rPr>
          <w:color w:val="000000"/>
        </w:rPr>
        <w:t xml:space="preserve">ia wartości punktowej </w:t>
      </w:r>
      <w:r w:rsidRPr="00077504">
        <w:rPr>
          <w:b/>
          <w:bCs/>
          <w:color w:val="000000"/>
        </w:rPr>
        <w:t xml:space="preserve">kryterium doświadczenia wykonawcy w realizacji podobnych </w:t>
      </w:r>
      <w:r>
        <w:rPr>
          <w:b/>
          <w:bCs/>
          <w:color w:val="000000"/>
        </w:rPr>
        <w:t xml:space="preserve">do przedmiotu zapytania </w:t>
      </w:r>
      <w:r w:rsidRPr="00077504">
        <w:rPr>
          <w:b/>
          <w:bCs/>
          <w:color w:val="000000"/>
        </w:rPr>
        <w:t>zleceń</w:t>
      </w:r>
      <w:r>
        <w:rPr>
          <w:color w:val="000000"/>
        </w:rPr>
        <w:t>:</w:t>
      </w:r>
      <w:r w:rsidRPr="00BE3A15">
        <w:rPr>
          <w:color w:val="000000"/>
        </w:rPr>
        <w:t xml:space="preserve"> </w:t>
      </w:r>
    </w:p>
    <w:p w14:paraId="046806DC" w14:textId="21616E8B" w:rsidR="00EB5559" w:rsidRPr="003B69D4" w:rsidRDefault="00EB5559" w:rsidP="00C6103F">
      <w:pPr>
        <w:pStyle w:val="Akapitzlist"/>
        <w:autoSpaceDE w:val="0"/>
        <w:autoSpaceDN w:val="0"/>
        <w:adjustRightInd w:val="0"/>
        <w:spacing w:after="120" w:line="240" w:lineRule="auto"/>
        <w:ind w:left="714"/>
        <w:rPr>
          <w:color w:val="000000"/>
        </w:rPr>
      </w:pPr>
      <w:r w:rsidRPr="003B69D4">
        <w:rPr>
          <w:color w:val="000000"/>
        </w:rPr>
        <w:t>Wartość punktowa w kryterium wyliczana będzie według wzoru w skali do 2</w:t>
      </w:r>
      <w:r w:rsidR="004D73D0">
        <w:rPr>
          <w:color w:val="000000"/>
        </w:rPr>
        <w:t>0</w:t>
      </w:r>
      <w:r w:rsidRPr="003B69D4">
        <w:rPr>
          <w:color w:val="000000"/>
        </w:rPr>
        <w:t xml:space="preserve"> pkt. (maksymalna liczba punktów w kryterium): </w:t>
      </w:r>
    </w:p>
    <w:p w14:paraId="09C1B677" w14:textId="77777777" w:rsidR="00EB5559" w:rsidRPr="003B69D4" w:rsidRDefault="00EB5559" w:rsidP="00C6103F">
      <w:pPr>
        <w:pStyle w:val="Akapitzlist"/>
        <w:autoSpaceDE w:val="0"/>
        <w:autoSpaceDN w:val="0"/>
        <w:adjustRightInd w:val="0"/>
        <w:spacing w:after="120" w:line="240" w:lineRule="auto"/>
        <w:ind w:left="714"/>
        <w:rPr>
          <w:color w:val="000000"/>
        </w:rPr>
      </w:pPr>
      <w:r w:rsidRPr="00BE3A15">
        <w:rPr>
          <w:b/>
          <w:bCs/>
          <w:color w:val="000000"/>
        </w:rPr>
        <w:t xml:space="preserve">wartość punktowa </w:t>
      </w:r>
      <w:r>
        <w:rPr>
          <w:b/>
          <w:bCs/>
          <w:color w:val="000000"/>
        </w:rPr>
        <w:t>C</w:t>
      </w:r>
      <w:r w:rsidRPr="00BE3A15">
        <w:rPr>
          <w:b/>
          <w:bCs/>
          <w:color w:val="000000"/>
        </w:rPr>
        <w:t xml:space="preserve"> = </w:t>
      </w:r>
      <w:r>
        <w:rPr>
          <w:b/>
          <w:bCs/>
          <w:color w:val="000000"/>
        </w:rPr>
        <w:t>X</w:t>
      </w:r>
      <w:r w:rsidRPr="00BE3A15">
        <w:rPr>
          <w:color w:val="000000"/>
        </w:rPr>
        <w:t xml:space="preserve">, gdzie: </w:t>
      </w:r>
    </w:p>
    <w:p w14:paraId="699031FA" w14:textId="1C0F8B10" w:rsidR="00EB5559" w:rsidRDefault="00EB5559" w:rsidP="00881610">
      <w:pPr>
        <w:pStyle w:val="Akapitzlist"/>
        <w:autoSpaceDE w:val="0"/>
        <w:autoSpaceDN w:val="0"/>
        <w:adjustRightInd w:val="0"/>
        <w:spacing w:after="120" w:line="240" w:lineRule="auto"/>
        <w:ind w:left="714"/>
        <w:jc w:val="both"/>
        <w:rPr>
          <w:b/>
          <w:bCs/>
          <w:color w:val="000000"/>
        </w:rPr>
      </w:pPr>
      <w:r w:rsidRPr="003B69D4">
        <w:rPr>
          <w:color w:val="000000"/>
        </w:rPr>
        <w:t>X</w:t>
      </w:r>
      <w:r w:rsidRPr="00BE3A15">
        <w:rPr>
          <w:color w:val="000000"/>
        </w:rPr>
        <w:t xml:space="preserve"> </w:t>
      </w:r>
      <w:r w:rsidRPr="003B69D4">
        <w:rPr>
          <w:color w:val="000000"/>
        </w:rPr>
        <w:t>–</w:t>
      </w:r>
      <w:r w:rsidRPr="00BE3A15">
        <w:rPr>
          <w:color w:val="000000"/>
        </w:rPr>
        <w:t xml:space="preserve"> </w:t>
      </w:r>
      <w:r w:rsidRPr="003B69D4">
        <w:rPr>
          <w:color w:val="000000"/>
        </w:rPr>
        <w:t xml:space="preserve">punktacja </w:t>
      </w:r>
      <w:r>
        <w:rPr>
          <w:color w:val="000000"/>
        </w:rPr>
        <w:t xml:space="preserve">przyznawana za liczbę zrealizowanych usług polegających na wykonaniu korekty artykułów naukowych i/lub tłumaczeń z języka polskiego na język angielski artykułów naukowych przez wykonawcę przedmiotu zamówienia na podstawie </w:t>
      </w:r>
      <w:r w:rsidRPr="00E63EDD">
        <w:rPr>
          <w:color w:val="000000"/>
        </w:rPr>
        <w:t xml:space="preserve">dowodów potwierdzających, czy usługi zostały wykonane należycie – </w:t>
      </w:r>
      <w:r>
        <w:rPr>
          <w:b/>
          <w:bCs/>
          <w:color w:val="000000"/>
        </w:rPr>
        <w:t xml:space="preserve">Załącznik nr </w:t>
      </w:r>
      <w:r w:rsidR="00310A44">
        <w:rPr>
          <w:b/>
          <w:bCs/>
          <w:color w:val="000000"/>
        </w:rPr>
        <w:t>3</w:t>
      </w:r>
      <w:r>
        <w:rPr>
          <w:b/>
          <w:bCs/>
          <w:color w:val="000000"/>
        </w:rPr>
        <w:t xml:space="preserve">. </w:t>
      </w:r>
    </w:p>
    <w:p w14:paraId="7601F2A5" w14:textId="77777777" w:rsidR="00EB5559" w:rsidRDefault="00EB5559" w:rsidP="00881610">
      <w:pPr>
        <w:pStyle w:val="Akapitzlist"/>
        <w:autoSpaceDE w:val="0"/>
        <w:autoSpaceDN w:val="0"/>
        <w:adjustRightInd w:val="0"/>
        <w:spacing w:after="120" w:line="240" w:lineRule="auto"/>
        <w:ind w:left="714"/>
        <w:jc w:val="both"/>
        <w:rPr>
          <w:color w:val="000000"/>
        </w:rPr>
      </w:pPr>
      <w:r>
        <w:rPr>
          <w:color w:val="000000"/>
        </w:rPr>
        <w:t>W zależności od liczby przedstawionych dokumentów, o których mowa powyżej, X przyjmie następującą wartość:</w:t>
      </w:r>
    </w:p>
    <w:p w14:paraId="232E8C32" w14:textId="0A8844EF" w:rsidR="00EB5559" w:rsidRDefault="00023821" w:rsidP="008C4727">
      <w:pPr>
        <w:pStyle w:val="Akapitzlist"/>
        <w:tabs>
          <w:tab w:val="left" w:pos="993"/>
        </w:tabs>
        <w:autoSpaceDE w:val="0"/>
        <w:autoSpaceDN w:val="0"/>
        <w:adjustRightInd w:val="0"/>
        <w:spacing w:after="0" w:line="240" w:lineRule="auto"/>
        <w:ind w:left="714"/>
        <w:rPr>
          <w:color w:val="000000"/>
        </w:rPr>
      </w:pPr>
      <w:r>
        <w:rPr>
          <w:color w:val="000000"/>
        </w:rPr>
        <w:t xml:space="preserve">5 </w:t>
      </w:r>
      <w:r w:rsidR="00EB5559">
        <w:rPr>
          <w:color w:val="000000"/>
        </w:rPr>
        <w:t xml:space="preserve">– w przypadku wykazania w ofercie od </w:t>
      </w:r>
      <w:r w:rsidR="00E7000F">
        <w:rPr>
          <w:color w:val="000000"/>
        </w:rPr>
        <w:t>5</w:t>
      </w:r>
      <w:r w:rsidR="00D44446">
        <w:rPr>
          <w:color w:val="000000"/>
        </w:rPr>
        <w:t>–</w:t>
      </w:r>
      <w:r w:rsidR="00E7000F">
        <w:rPr>
          <w:color w:val="000000"/>
        </w:rPr>
        <w:t>9</w:t>
      </w:r>
      <w:r w:rsidR="00EB5559">
        <w:rPr>
          <w:color w:val="000000"/>
        </w:rPr>
        <w:t xml:space="preserve"> dokumentów;</w:t>
      </w:r>
    </w:p>
    <w:p w14:paraId="26CB8E8E" w14:textId="32AE6043" w:rsidR="00EB5559" w:rsidRDefault="00023821" w:rsidP="008C4727">
      <w:pPr>
        <w:pStyle w:val="Akapitzlist"/>
        <w:tabs>
          <w:tab w:val="left" w:pos="993"/>
        </w:tabs>
        <w:autoSpaceDE w:val="0"/>
        <w:autoSpaceDN w:val="0"/>
        <w:adjustRightInd w:val="0"/>
        <w:spacing w:after="0" w:line="240" w:lineRule="auto"/>
        <w:ind w:left="714"/>
        <w:rPr>
          <w:color w:val="000000"/>
        </w:rPr>
      </w:pPr>
      <w:r>
        <w:rPr>
          <w:color w:val="000000"/>
        </w:rPr>
        <w:t>10</w:t>
      </w:r>
      <w:r w:rsidR="00EB5559">
        <w:rPr>
          <w:color w:val="000000"/>
        </w:rPr>
        <w:t xml:space="preserve"> – w przypadku wykazania w ofercie od </w:t>
      </w:r>
      <w:r w:rsidR="00E7000F">
        <w:rPr>
          <w:color w:val="000000"/>
        </w:rPr>
        <w:t>10</w:t>
      </w:r>
      <w:r w:rsidR="00D44446">
        <w:rPr>
          <w:color w:val="000000"/>
        </w:rPr>
        <w:t>–</w:t>
      </w:r>
      <w:r w:rsidR="00E7000F">
        <w:rPr>
          <w:color w:val="000000"/>
        </w:rPr>
        <w:t>14</w:t>
      </w:r>
      <w:r w:rsidR="00EB5559">
        <w:rPr>
          <w:color w:val="000000"/>
        </w:rPr>
        <w:t xml:space="preserve"> dokumentów;</w:t>
      </w:r>
    </w:p>
    <w:p w14:paraId="433FEF4B" w14:textId="7DD283BA" w:rsidR="00EB5559" w:rsidRDefault="00023821" w:rsidP="008C4727">
      <w:pPr>
        <w:pStyle w:val="Akapitzlist"/>
        <w:tabs>
          <w:tab w:val="left" w:pos="993"/>
        </w:tabs>
        <w:autoSpaceDE w:val="0"/>
        <w:autoSpaceDN w:val="0"/>
        <w:adjustRightInd w:val="0"/>
        <w:spacing w:after="0" w:line="240" w:lineRule="auto"/>
        <w:ind w:left="714"/>
        <w:rPr>
          <w:color w:val="000000"/>
        </w:rPr>
      </w:pPr>
      <w:r>
        <w:rPr>
          <w:color w:val="000000"/>
        </w:rPr>
        <w:t>15</w:t>
      </w:r>
      <w:r w:rsidR="00EB5559">
        <w:rPr>
          <w:color w:val="000000"/>
        </w:rPr>
        <w:t xml:space="preserve"> – w przypadku wykazania w ofercie od 1</w:t>
      </w:r>
      <w:r w:rsidR="00E7000F">
        <w:rPr>
          <w:color w:val="000000"/>
        </w:rPr>
        <w:t>5</w:t>
      </w:r>
      <w:r w:rsidR="00D44446">
        <w:rPr>
          <w:color w:val="000000"/>
        </w:rPr>
        <w:t>–</w:t>
      </w:r>
      <w:r w:rsidR="00EB5559">
        <w:rPr>
          <w:color w:val="000000"/>
        </w:rPr>
        <w:t>1</w:t>
      </w:r>
      <w:r w:rsidR="00E7000F">
        <w:rPr>
          <w:color w:val="000000"/>
        </w:rPr>
        <w:t>9</w:t>
      </w:r>
      <w:r w:rsidR="00EB5559">
        <w:rPr>
          <w:color w:val="000000"/>
        </w:rPr>
        <w:t xml:space="preserve"> dokumentów;</w:t>
      </w:r>
    </w:p>
    <w:p w14:paraId="2545CE48" w14:textId="0E9EBCAA" w:rsidR="00EB5559" w:rsidRDefault="00023821" w:rsidP="008C4727">
      <w:pPr>
        <w:pStyle w:val="Akapitzlist"/>
        <w:tabs>
          <w:tab w:val="left" w:pos="993"/>
        </w:tabs>
        <w:autoSpaceDE w:val="0"/>
        <w:autoSpaceDN w:val="0"/>
        <w:adjustRightInd w:val="0"/>
        <w:spacing w:after="120" w:line="240" w:lineRule="auto"/>
        <w:ind w:left="714"/>
        <w:rPr>
          <w:color w:val="000000"/>
        </w:rPr>
      </w:pPr>
      <w:r>
        <w:rPr>
          <w:color w:val="000000"/>
        </w:rPr>
        <w:t>20</w:t>
      </w:r>
      <w:r w:rsidR="00EB5559">
        <w:rPr>
          <w:color w:val="000000"/>
        </w:rPr>
        <w:t xml:space="preserve"> – w przypadku wykazania w ofercie od </w:t>
      </w:r>
      <w:r w:rsidR="00E7000F">
        <w:rPr>
          <w:color w:val="000000"/>
        </w:rPr>
        <w:t>20</w:t>
      </w:r>
      <w:r w:rsidR="00EB5559">
        <w:rPr>
          <w:color w:val="000000"/>
        </w:rPr>
        <w:t xml:space="preserve"> i więcej dokumentów.</w:t>
      </w:r>
    </w:p>
    <w:p w14:paraId="5576287C" w14:textId="77777777" w:rsidR="00023821" w:rsidRPr="00023821" w:rsidRDefault="00EB5559" w:rsidP="0088161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color w:val="000000"/>
        </w:rPr>
      </w:pPr>
      <w:r>
        <w:rPr>
          <w:color w:val="000000"/>
        </w:rPr>
        <w:t>Sposób oblicz</w:t>
      </w:r>
      <w:r w:rsidR="00023821">
        <w:rPr>
          <w:color w:val="000000"/>
        </w:rPr>
        <w:t>a</w:t>
      </w:r>
      <w:r>
        <w:rPr>
          <w:color w:val="000000"/>
        </w:rPr>
        <w:t xml:space="preserve">nia wartości punktowej </w:t>
      </w:r>
      <w:r w:rsidRPr="00F27869">
        <w:rPr>
          <w:b/>
          <w:bCs/>
          <w:color w:val="000000"/>
        </w:rPr>
        <w:t xml:space="preserve">kryterium doświadczenia w prowadzeniu badań naukowych </w:t>
      </w:r>
    </w:p>
    <w:p w14:paraId="55267C11" w14:textId="09BE1331" w:rsidR="00EB5559" w:rsidRPr="00023821" w:rsidRDefault="00023821" w:rsidP="00023821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color w:val="000000"/>
        </w:rPr>
      </w:pPr>
      <w:r>
        <w:rPr>
          <w:b/>
          <w:bCs/>
          <w:color w:val="000000"/>
        </w:rPr>
        <w:t>10 – posiadanie doktoratu;</w:t>
      </w:r>
    </w:p>
    <w:p w14:paraId="598FD127" w14:textId="77777777" w:rsidR="00023821" w:rsidRPr="00F27869" w:rsidRDefault="00023821" w:rsidP="00023821">
      <w:pPr>
        <w:pStyle w:val="Akapitzlist"/>
        <w:autoSpaceDE w:val="0"/>
        <w:autoSpaceDN w:val="0"/>
        <w:adjustRightInd w:val="0"/>
        <w:spacing w:after="120" w:line="240" w:lineRule="auto"/>
        <w:ind w:left="714"/>
        <w:jc w:val="both"/>
        <w:rPr>
          <w:color w:val="000000"/>
        </w:rPr>
      </w:pPr>
      <w:r>
        <w:rPr>
          <w:b/>
          <w:bCs/>
          <w:color w:val="000000"/>
        </w:rPr>
        <w:t>20 – posiadanie habilitacji.</w:t>
      </w:r>
    </w:p>
    <w:p w14:paraId="17D747F7" w14:textId="77777777" w:rsidR="00EB5559" w:rsidRPr="00A15D8A" w:rsidRDefault="00EB5559" w:rsidP="00A15D8A">
      <w:pPr>
        <w:autoSpaceDE w:val="0"/>
        <w:autoSpaceDN w:val="0"/>
        <w:adjustRightInd w:val="0"/>
        <w:spacing w:after="120" w:line="240" w:lineRule="auto"/>
        <w:ind w:left="714"/>
        <w:jc w:val="both"/>
        <w:rPr>
          <w:b/>
          <w:bCs/>
          <w:color w:val="000000"/>
        </w:rPr>
      </w:pPr>
      <w:r>
        <w:rPr>
          <w:color w:val="000000"/>
        </w:rPr>
        <w:t xml:space="preserve">Spełnienie kryterium skutkuje uzyskaniem </w:t>
      </w:r>
      <w:r>
        <w:rPr>
          <w:b/>
          <w:bCs/>
          <w:color w:val="000000"/>
        </w:rPr>
        <w:t xml:space="preserve">wartości punktowej D = 10 </w:t>
      </w:r>
      <w:r w:rsidR="00023821">
        <w:rPr>
          <w:b/>
          <w:bCs/>
          <w:color w:val="000000"/>
        </w:rPr>
        <w:t xml:space="preserve">lub 20 </w:t>
      </w:r>
      <w:r>
        <w:rPr>
          <w:b/>
          <w:bCs/>
          <w:color w:val="000000"/>
        </w:rPr>
        <w:t>pkt</w:t>
      </w:r>
      <w:r w:rsidR="00023821">
        <w:rPr>
          <w:b/>
          <w:bCs/>
          <w:color w:val="000000"/>
        </w:rPr>
        <w:t xml:space="preserve">. </w:t>
      </w:r>
      <w:r w:rsidR="00023821">
        <w:rPr>
          <w:bCs/>
          <w:color w:val="000000"/>
        </w:rPr>
        <w:t>w zależności od stopnia naukowego posiadanego przez tłumacza</w:t>
      </w:r>
      <w:r>
        <w:rPr>
          <w:b/>
          <w:bCs/>
          <w:color w:val="000000"/>
        </w:rPr>
        <w:t>.</w:t>
      </w:r>
    </w:p>
    <w:p w14:paraId="1850B88D" w14:textId="77777777" w:rsidR="00EB5559" w:rsidRDefault="00EB5559" w:rsidP="0088161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color w:val="000000"/>
        </w:rPr>
      </w:pPr>
      <w:r>
        <w:rPr>
          <w:color w:val="000000"/>
        </w:rPr>
        <w:lastRenderedPageBreak/>
        <w:t xml:space="preserve">Końcowa wartość punktowa oferty obliczana będzie jako suma wartości punktowej w każdym kryterium według wzoru: </w:t>
      </w:r>
    </w:p>
    <w:p w14:paraId="3856AC48" w14:textId="1014786D" w:rsidR="00EB5559" w:rsidRPr="00F64F9A" w:rsidRDefault="00EB5559" w:rsidP="00881610">
      <w:pPr>
        <w:pStyle w:val="Akapitzlist"/>
        <w:autoSpaceDE w:val="0"/>
        <w:autoSpaceDN w:val="0"/>
        <w:adjustRightInd w:val="0"/>
        <w:spacing w:after="120" w:line="240" w:lineRule="auto"/>
        <w:ind w:left="714"/>
        <w:jc w:val="both"/>
        <w:rPr>
          <w:color w:val="000000"/>
        </w:rPr>
      </w:pPr>
      <w:r>
        <w:rPr>
          <w:color w:val="000000"/>
        </w:rPr>
        <w:t xml:space="preserve">Końcowa wartość punktowa oferty = </w:t>
      </w:r>
      <w:r w:rsidRPr="00BE3A15">
        <w:rPr>
          <w:b/>
          <w:bCs/>
          <w:color w:val="000000"/>
        </w:rPr>
        <w:t xml:space="preserve">wartość punktowa </w:t>
      </w:r>
      <w:r w:rsidRPr="00F64F9A">
        <w:rPr>
          <w:b/>
          <w:bCs/>
          <w:color w:val="000000"/>
        </w:rPr>
        <w:t>A</w:t>
      </w:r>
      <w:r>
        <w:rPr>
          <w:color w:val="000000"/>
        </w:rPr>
        <w:t xml:space="preserve"> + </w:t>
      </w:r>
      <w:r w:rsidRPr="00BE3A15">
        <w:rPr>
          <w:b/>
          <w:bCs/>
          <w:color w:val="000000"/>
        </w:rPr>
        <w:t xml:space="preserve">wartość punktowa </w:t>
      </w:r>
      <w:r w:rsidRPr="00F64F9A">
        <w:rPr>
          <w:b/>
          <w:bCs/>
          <w:color w:val="000000"/>
        </w:rPr>
        <w:t>B</w:t>
      </w:r>
      <w:r>
        <w:rPr>
          <w:color w:val="000000"/>
        </w:rPr>
        <w:t xml:space="preserve"> +</w:t>
      </w:r>
      <w:r w:rsidRPr="00F64F9A">
        <w:rPr>
          <w:b/>
          <w:bCs/>
          <w:color w:val="000000"/>
        </w:rPr>
        <w:t xml:space="preserve"> </w:t>
      </w:r>
      <w:r w:rsidRPr="00BE3A15">
        <w:rPr>
          <w:b/>
          <w:bCs/>
          <w:color w:val="000000"/>
        </w:rPr>
        <w:t xml:space="preserve">wartość punktowa </w:t>
      </w:r>
      <w:r w:rsidRPr="00F64F9A">
        <w:rPr>
          <w:b/>
          <w:bCs/>
          <w:color w:val="000000"/>
        </w:rPr>
        <w:t>C</w:t>
      </w:r>
      <w:r>
        <w:rPr>
          <w:b/>
          <w:bCs/>
          <w:color w:val="000000"/>
        </w:rPr>
        <w:t xml:space="preserve"> + wartość punktowa D</w:t>
      </w:r>
      <w:r w:rsidR="00D44446">
        <w:rPr>
          <w:b/>
          <w:bCs/>
          <w:color w:val="000000"/>
        </w:rPr>
        <w:t>.</w:t>
      </w:r>
    </w:p>
    <w:p w14:paraId="44EAFD9C" w14:textId="77777777" w:rsidR="00EB5559" w:rsidRPr="007A3A2F" w:rsidRDefault="00EB5559" w:rsidP="00B866CE">
      <w:pPr>
        <w:pStyle w:val="Akapitzlist"/>
        <w:tabs>
          <w:tab w:val="left" w:pos="5245"/>
        </w:tabs>
        <w:spacing w:after="0"/>
        <w:ind w:left="426"/>
        <w:rPr>
          <w:b/>
          <w:bCs/>
        </w:rPr>
      </w:pPr>
    </w:p>
    <w:p w14:paraId="185EAD39" w14:textId="79767FC5" w:rsidR="00EB5559" w:rsidRPr="00EE6D41" w:rsidRDefault="00EB5559" w:rsidP="00D44446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5245"/>
        </w:tabs>
        <w:spacing w:after="0"/>
        <w:rPr>
          <w:b/>
          <w:bCs/>
        </w:rPr>
      </w:pPr>
      <w:r w:rsidRPr="00EE6D41">
        <w:rPr>
          <w:b/>
          <w:bCs/>
        </w:rPr>
        <w:t>OPIS SPOSOBU PRZYGOTOWANIA OFERTY I TERMIN SKŁADANIA OFERT</w:t>
      </w:r>
    </w:p>
    <w:p w14:paraId="3CD3F7CD" w14:textId="77777777" w:rsidR="00EB5559" w:rsidRPr="001B33A7" w:rsidRDefault="00EB5559" w:rsidP="00C62A3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714" w:right="-426" w:hanging="357"/>
        <w:rPr>
          <w:color w:val="000000"/>
        </w:rPr>
      </w:pPr>
      <w:r w:rsidRPr="001B33A7">
        <w:rPr>
          <w:color w:val="000000"/>
        </w:rPr>
        <w:t xml:space="preserve">Ofertę należy sporządzić w formie pisemnej zgodnie z załączonym formularzem – </w:t>
      </w:r>
      <w:r w:rsidRPr="001B33A7">
        <w:rPr>
          <w:b/>
          <w:bCs/>
          <w:color w:val="000000"/>
        </w:rPr>
        <w:t xml:space="preserve">Załącznik nr 1. </w:t>
      </w:r>
    </w:p>
    <w:p w14:paraId="2788B12C" w14:textId="144906B2" w:rsidR="00EB5559" w:rsidRPr="00CB3C7A" w:rsidRDefault="146AA4B4" w:rsidP="146AA4B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color w:val="000000"/>
        </w:rPr>
      </w:pPr>
      <w:r w:rsidRPr="00CB3C7A">
        <w:rPr>
          <w:color w:val="000000"/>
        </w:rPr>
        <w:t xml:space="preserve">Kompletne oferty (wraz z załącznikami) należy składać w terminie do dnia </w:t>
      </w:r>
      <w:r w:rsidR="00ED7264">
        <w:rPr>
          <w:b/>
          <w:bCs/>
          <w:color w:val="000000"/>
        </w:rPr>
        <w:t>0</w:t>
      </w:r>
      <w:r w:rsidR="00C169F8">
        <w:rPr>
          <w:b/>
          <w:bCs/>
          <w:color w:val="000000"/>
        </w:rPr>
        <w:t>4</w:t>
      </w:r>
      <w:r w:rsidR="00BF6964" w:rsidRPr="00CB3C7A">
        <w:rPr>
          <w:b/>
          <w:bCs/>
          <w:color w:val="000000"/>
        </w:rPr>
        <w:t>.0</w:t>
      </w:r>
      <w:r w:rsidR="006A646D">
        <w:rPr>
          <w:b/>
          <w:bCs/>
          <w:color w:val="000000"/>
        </w:rPr>
        <w:t>3</w:t>
      </w:r>
      <w:r w:rsidR="00BF6964" w:rsidRPr="00CB3C7A">
        <w:rPr>
          <w:b/>
          <w:bCs/>
          <w:color w:val="000000"/>
        </w:rPr>
        <w:t>.20</w:t>
      </w:r>
      <w:r w:rsidR="00566458">
        <w:rPr>
          <w:b/>
          <w:bCs/>
          <w:color w:val="000000"/>
        </w:rPr>
        <w:t>2</w:t>
      </w:r>
      <w:r w:rsidR="00ED7264">
        <w:rPr>
          <w:b/>
          <w:bCs/>
          <w:color w:val="000000"/>
        </w:rPr>
        <w:t>6</w:t>
      </w:r>
      <w:r w:rsidR="00BF6964" w:rsidRPr="00CB3C7A">
        <w:rPr>
          <w:b/>
          <w:bCs/>
          <w:color w:val="000000"/>
        </w:rPr>
        <w:t xml:space="preserve"> r. do godziny 1</w:t>
      </w:r>
      <w:r w:rsidR="00D67AB9">
        <w:rPr>
          <w:b/>
          <w:bCs/>
          <w:color w:val="000000"/>
        </w:rPr>
        <w:t>3</w:t>
      </w:r>
      <w:r w:rsidRPr="00CB3C7A">
        <w:rPr>
          <w:b/>
          <w:bCs/>
          <w:color w:val="000000"/>
        </w:rPr>
        <w:t xml:space="preserve">:00. </w:t>
      </w:r>
    </w:p>
    <w:p w14:paraId="5A919EA4" w14:textId="075FF5CE" w:rsidR="00EB5559" w:rsidRDefault="00EB5559" w:rsidP="0088161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color w:val="000000"/>
        </w:rPr>
      </w:pPr>
      <w:r w:rsidRPr="001B33A7">
        <w:rPr>
          <w:color w:val="000000"/>
        </w:rPr>
        <w:t xml:space="preserve">w Kancelarii </w:t>
      </w:r>
      <w:r w:rsidR="009D1593">
        <w:rPr>
          <w:color w:val="000000"/>
        </w:rPr>
        <w:t>Politechniki</w:t>
      </w:r>
      <w:r w:rsidRPr="001B33A7">
        <w:rPr>
          <w:color w:val="000000"/>
        </w:rPr>
        <w:t xml:space="preserve"> Morskiej w Szczecinie, ul. Wały Chrobre</w:t>
      </w:r>
      <w:r>
        <w:rPr>
          <w:color w:val="000000"/>
        </w:rPr>
        <w:t>go 1</w:t>
      </w:r>
      <w:r w:rsidR="00D44446">
        <w:rPr>
          <w:color w:val="000000"/>
        </w:rPr>
        <w:t>–</w:t>
      </w:r>
      <w:r>
        <w:rPr>
          <w:color w:val="000000"/>
        </w:rPr>
        <w:t>2, 70-500 Szczecin, pok. 73a</w:t>
      </w:r>
    </w:p>
    <w:p w14:paraId="49DA2912" w14:textId="77777777" w:rsidR="00EB5559" w:rsidRDefault="00EB5559" w:rsidP="008B5CC6">
      <w:pPr>
        <w:pStyle w:val="Akapitzlist"/>
        <w:autoSpaceDE w:val="0"/>
        <w:autoSpaceDN w:val="0"/>
        <w:adjustRightInd w:val="0"/>
        <w:spacing w:before="120" w:after="0" w:line="240" w:lineRule="auto"/>
        <w:ind w:left="1134"/>
        <w:rPr>
          <w:color w:val="000000"/>
        </w:rPr>
      </w:pPr>
      <w:r>
        <w:rPr>
          <w:color w:val="000000"/>
        </w:rPr>
        <w:t xml:space="preserve">Na kopercie należy napisać: </w:t>
      </w:r>
    </w:p>
    <w:p w14:paraId="63FDB872" w14:textId="77777777" w:rsidR="00EB5559" w:rsidRPr="008B5CC6" w:rsidRDefault="00EB5559" w:rsidP="008B5CC6">
      <w:pPr>
        <w:pStyle w:val="Akapitzlist"/>
        <w:autoSpaceDE w:val="0"/>
        <w:autoSpaceDN w:val="0"/>
        <w:adjustRightInd w:val="0"/>
        <w:spacing w:before="120" w:after="0" w:line="240" w:lineRule="auto"/>
        <w:ind w:left="1134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Scientific Journals</w:t>
      </w:r>
    </w:p>
    <w:p w14:paraId="1F6238BB" w14:textId="5DB1C2AA" w:rsidR="00EB5559" w:rsidRPr="008B5CC6" w:rsidRDefault="00D44446" w:rsidP="008B5CC6">
      <w:pPr>
        <w:pStyle w:val="Akapitzlist"/>
        <w:autoSpaceDE w:val="0"/>
        <w:autoSpaceDN w:val="0"/>
        <w:adjustRightInd w:val="0"/>
        <w:spacing w:after="0" w:line="240" w:lineRule="auto"/>
        <w:ind w:left="1134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P</w:t>
      </w:r>
      <w:r w:rsidR="009D1593">
        <w:rPr>
          <w:b/>
          <w:bCs/>
          <w:i/>
          <w:iCs/>
          <w:color w:val="000000"/>
        </w:rPr>
        <w:t>olitechnika</w:t>
      </w:r>
      <w:r w:rsidR="00EB5559" w:rsidRPr="008B5CC6">
        <w:rPr>
          <w:b/>
          <w:bCs/>
          <w:i/>
          <w:iCs/>
          <w:color w:val="000000"/>
        </w:rPr>
        <w:t xml:space="preserve"> Morska w Szczecinie</w:t>
      </w:r>
    </w:p>
    <w:p w14:paraId="4046855A" w14:textId="574DEB76" w:rsidR="00EB5559" w:rsidRPr="008B5CC6" w:rsidRDefault="00EB5559" w:rsidP="008B5CC6">
      <w:pPr>
        <w:pStyle w:val="Akapitzlist"/>
        <w:autoSpaceDE w:val="0"/>
        <w:autoSpaceDN w:val="0"/>
        <w:adjustRightInd w:val="0"/>
        <w:spacing w:after="0" w:line="240" w:lineRule="auto"/>
        <w:ind w:left="1134"/>
        <w:rPr>
          <w:b/>
          <w:bCs/>
          <w:i/>
          <w:iCs/>
          <w:color w:val="000000"/>
        </w:rPr>
      </w:pPr>
      <w:r w:rsidRPr="008B5CC6">
        <w:rPr>
          <w:b/>
          <w:bCs/>
          <w:i/>
          <w:iCs/>
          <w:color w:val="000000"/>
        </w:rPr>
        <w:t xml:space="preserve">„Zapytanie </w:t>
      </w:r>
      <w:r w:rsidR="00BF6964">
        <w:rPr>
          <w:b/>
          <w:bCs/>
          <w:i/>
          <w:iCs/>
          <w:color w:val="000000"/>
        </w:rPr>
        <w:t>o cenę nr SJ/20</w:t>
      </w:r>
      <w:r w:rsidR="001F4CEC">
        <w:rPr>
          <w:b/>
          <w:bCs/>
          <w:i/>
          <w:iCs/>
          <w:color w:val="000000"/>
        </w:rPr>
        <w:t>2</w:t>
      </w:r>
      <w:r w:rsidR="00ED7264">
        <w:rPr>
          <w:b/>
          <w:bCs/>
          <w:i/>
          <w:iCs/>
          <w:color w:val="000000"/>
        </w:rPr>
        <w:t>6</w:t>
      </w:r>
      <w:r>
        <w:rPr>
          <w:b/>
          <w:bCs/>
          <w:i/>
          <w:iCs/>
          <w:color w:val="000000"/>
        </w:rPr>
        <w:t>/01</w:t>
      </w:r>
      <w:r w:rsidRPr="008B5CC6">
        <w:rPr>
          <w:b/>
          <w:bCs/>
          <w:i/>
          <w:iCs/>
          <w:color w:val="000000"/>
        </w:rPr>
        <w:t xml:space="preserve"> – oferta –</w:t>
      </w:r>
      <w:r>
        <w:rPr>
          <w:b/>
          <w:bCs/>
          <w:i/>
          <w:iCs/>
          <w:color w:val="000000"/>
        </w:rPr>
        <w:t xml:space="preserve"> korekta/tłumaczenia</w:t>
      </w:r>
      <w:r w:rsidRPr="005077C3">
        <w:rPr>
          <w:b/>
          <w:bCs/>
          <w:i/>
          <w:iCs/>
          <w:color w:val="000000"/>
        </w:rPr>
        <w:t>”</w:t>
      </w:r>
    </w:p>
    <w:p w14:paraId="47792A7B" w14:textId="77777777" w:rsidR="00EB5559" w:rsidRPr="00BE3A15" w:rsidRDefault="00EB5559" w:rsidP="008B5CC6">
      <w:pPr>
        <w:autoSpaceDE w:val="0"/>
        <w:autoSpaceDN w:val="0"/>
        <w:adjustRightInd w:val="0"/>
        <w:spacing w:before="120" w:after="120" w:line="240" w:lineRule="auto"/>
        <w:ind w:left="1134"/>
        <w:rPr>
          <w:color w:val="000000"/>
        </w:rPr>
      </w:pPr>
      <w:r w:rsidRPr="00BE3A15">
        <w:rPr>
          <w:color w:val="000000"/>
        </w:rPr>
        <w:t xml:space="preserve">lub </w:t>
      </w:r>
    </w:p>
    <w:p w14:paraId="4B7266D9" w14:textId="6F0D1149" w:rsidR="00EB5559" w:rsidRDefault="00EB5559" w:rsidP="008B5CC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/>
        <w:rPr>
          <w:color w:val="000000"/>
        </w:rPr>
      </w:pPr>
      <w:r>
        <w:rPr>
          <w:color w:val="000000"/>
        </w:rPr>
        <w:t xml:space="preserve">drogą mailową (zeskanowaną ofertę w pliku PDF) </w:t>
      </w:r>
      <w:r w:rsidRPr="00BE3A15">
        <w:rPr>
          <w:color w:val="000000"/>
        </w:rPr>
        <w:t xml:space="preserve">na podany adres elektroniczny: </w:t>
      </w:r>
      <w:hyperlink r:id="rId9" w:history="1">
        <w:r w:rsidR="00190E59" w:rsidRPr="00223ADF">
          <w:rPr>
            <w:rStyle w:val="Hipercze"/>
          </w:rPr>
          <w:t>publisher@pm.szczecin.pl</w:t>
        </w:r>
      </w:hyperlink>
    </w:p>
    <w:p w14:paraId="7949704A" w14:textId="77777777" w:rsidR="00EB5559" w:rsidRDefault="00EB5559" w:rsidP="008B5CC6">
      <w:pPr>
        <w:pStyle w:val="Akapitzlist"/>
        <w:autoSpaceDE w:val="0"/>
        <w:autoSpaceDN w:val="0"/>
        <w:adjustRightInd w:val="0"/>
        <w:spacing w:before="120" w:after="0" w:line="240" w:lineRule="auto"/>
        <w:ind w:left="1134"/>
        <w:rPr>
          <w:color w:val="000000"/>
        </w:rPr>
      </w:pPr>
      <w:r>
        <w:rPr>
          <w:color w:val="000000"/>
        </w:rPr>
        <w:t>W temacie wiadomości należy wpisać:</w:t>
      </w:r>
    </w:p>
    <w:p w14:paraId="367E2390" w14:textId="695A6B8A" w:rsidR="00EB5559" w:rsidRDefault="00EB5559" w:rsidP="008B5CC6">
      <w:pPr>
        <w:pStyle w:val="Akapitzlist"/>
        <w:autoSpaceDE w:val="0"/>
        <w:autoSpaceDN w:val="0"/>
        <w:adjustRightInd w:val="0"/>
        <w:spacing w:before="120" w:after="0" w:line="240" w:lineRule="auto"/>
        <w:ind w:left="1134"/>
        <w:rPr>
          <w:b/>
          <w:bCs/>
          <w:i/>
          <w:iCs/>
          <w:color w:val="000000"/>
        </w:rPr>
      </w:pPr>
      <w:r w:rsidRPr="008B5CC6">
        <w:rPr>
          <w:b/>
          <w:bCs/>
          <w:i/>
          <w:iCs/>
          <w:color w:val="000000"/>
        </w:rPr>
        <w:t xml:space="preserve">„Zapytanie </w:t>
      </w:r>
      <w:r>
        <w:rPr>
          <w:b/>
          <w:bCs/>
          <w:i/>
          <w:iCs/>
          <w:color w:val="000000"/>
        </w:rPr>
        <w:t>o cenę nr SJ/20</w:t>
      </w:r>
      <w:r w:rsidR="009D1593">
        <w:rPr>
          <w:b/>
          <w:bCs/>
          <w:i/>
          <w:iCs/>
          <w:color w:val="000000"/>
        </w:rPr>
        <w:t>2</w:t>
      </w:r>
      <w:r w:rsidR="00ED7264">
        <w:rPr>
          <w:b/>
          <w:bCs/>
          <w:i/>
          <w:iCs/>
          <w:color w:val="000000"/>
        </w:rPr>
        <w:t>6</w:t>
      </w:r>
      <w:r>
        <w:rPr>
          <w:b/>
          <w:bCs/>
          <w:i/>
          <w:iCs/>
          <w:color w:val="000000"/>
        </w:rPr>
        <w:t>/01</w:t>
      </w:r>
      <w:r w:rsidRPr="008B5CC6">
        <w:rPr>
          <w:b/>
          <w:bCs/>
          <w:i/>
          <w:iCs/>
          <w:color w:val="000000"/>
        </w:rPr>
        <w:t xml:space="preserve"> – oferta – </w:t>
      </w:r>
      <w:r>
        <w:rPr>
          <w:b/>
          <w:bCs/>
          <w:i/>
          <w:iCs/>
          <w:color w:val="000000"/>
        </w:rPr>
        <w:t>korekta/tłumaczenia</w:t>
      </w:r>
      <w:r w:rsidRPr="008B5CC6">
        <w:rPr>
          <w:b/>
          <w:bCs/>
          <w:i/>
          <w:iCs/>
          <w:color w:val="000000"/>
        </w:rPr>
        <w:t>”</w:t>
      </w:r>
    </w:p>
    <w:p w14:paraId="0557E3DD" w14:textId="77777777" w:rsidR="00EB5559" w:rsidRPr="00985838" w:rsidRDefault="00EB5559" w:rsidP="00881610">
      <w:pPr>
        <w:pStyle w:val="Akapitzlist"/>
        <w:autoSpaceDE w:val="0"/>
        <w:autoSpaceDN w:val="0"/>
        <w:adjustRightInd w:val="0"/>
        <w:spacing w:before="120" w:after="0" w:line="240" w:lineRule="auto"/>
        <w:ind w:left="1134"/>
        <w:jc w:val="both"/>
        <w:rPr>
          <w:color w:val="000000"/>
        </w:rPr>
      </w:pPr>
      <w:r>
        <w:rPr>
          <w:color w:val="000000"/>
        </w:rPr>
        <w:t xml:space="preserve">Jeśli oferta przesłana drogą elektroniczną otrzyma najwyższą liczbę punktów, </w:t>
      </w:r>
      <w:r>
        <w:rPr>
          <w:color w:val="000000"/>
        </w:rPr>
        <w:br/>
        <w:t>to Wykonawca będzie zobowiązany do dostarczenia na adres Zamawiającego wskazany w części I oryginału oferty w ciągu 5 dni roboczych od dnia otrzymania powiadomienia od Zamawiającego w trybie opisanym w ust. 6 pod rygorem odrzucenia oferty.</w:t>
      </w:r>
    </w:p>
    <w:p w14:paraId="4372F7E7" w14:textId="355E2752" w:rsidR="00EB5559" w:rsidRPr="00BE3A15" w:rsidRDefault="00EB5559" w:rsidP="008B5CC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714" w:hanging="357"/>
        <w:rPr>
          <w:color w:val="000000"/>
        </w:rPr>
      </w:pPr>
      <w:r>
        <w:rPr>
          <w:color w:val="000000"/>
        </w:rPr>
        <w:t>Osoba do kontaktów z oferentami</w:t>
      </w:r>
      <w:r w:rsidRPr="00BE3A15">
        <w:rPr>
          <w:color w:val="000000"/>
        </w:rPr>
        <w:t>:</w:t>
      </w:r>
      <w:r>
        <w:rPr>
          <w:color w:val="000000"/>
        </w:rPr>
        <w:t xml:space="preserve"> Leszek Chybowski – e-mail: </w:t>
      </w:r>
      <w:hyperlink r:id="rId10" w:history="1">
        <w:r w:rsidR="00190E59" w:rsidRPr="00223ADF">
          <w:rPr>
            <w:rStyle w:val="Hipercze"/>
          </w:rPr>
          <w:t>publisher@pm.szczecin.pl</w:t>
        </w:r>
      </w:hyperlink>
      <w:r w:rsidR="00D44446">
        <w:rPr>
          <w:color w:val="000000"/>
        </w:rPr>
        <w:t>;</w:t>
      </w:r>
      <w:r>
        <w:rPr>
          <w:color w:val="000000"/>
        </w:rPr>
        <w:t xml:space="preserve"> tel.:91-48-09-412.</w:t>
      </w:r>
    </w:p>
    <w:p w14:paraId="3B314EC9" w14:textId="77777777" w:rsidR="00EB5559" w:rsidRPr="00BE3A15" w:rsidRDefault="00EB5559" w:rsidP="0088161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color w:val="000000"/>
        </w:rPr>
      </w:pPr>
      <w:r w:rsidRPr="00BE3A15">
        <w:rPr>
          <w:color w:val="000000"/>
        </w:rPr>
        <w:t xml:space="preserve">W niniejszym postępowaniu Zamawiający dopuszcza możliwość przekazywania sobie przez strony postępowania informacji za pomocą poczty elektronicznej na powyższy adres. </w:t>
      </w:r>
    </w:p>
    <w:p w14:paraId="35788B0F" w14:textId="20CB739B" w:rsidR="00EB5559" w:rsidRPr="00AD6628" w:rsidRDefault="00EB5559" w:rsidP="0088161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color w:val="000000"/>
        </w:rPr>
      </w:pPr>
      <w:r w:rsidRPr="00BE3A15">
        <w:rPr>
          <w:color w:val="000000"/>
        </w:rPr>
        <w:t>Zapoznanie się z treścią ofert nastąpi</w:t>
      </w:r>
      <w:r>
        <w:rPr>
          <w:color w:val="000000"/>
        </w:rPr>
        <w:t xml:space="preserve"> </w:t>
      </w:r>
      <w:r w:rsidR="00ED7264">
        <w:rPr>
          <w:b/>
          <w:bCs/>
          <w:color w:val="000000"/>
        </w:rPr>
        <w:t>0</w:t>
      </w:r>
      <w:r w:rsidR="00C169F8">
        <w:rPr>
          <w:b/>
          <w:bCs/>
          <w:color w:val="000000"/>
        </w:rPr>
        <w:t>5</w:t>
      </w:r>
      <w:r w:rsidR="00A04196">
        <w:rPr>
          <w:b/>
          <w:bCs/>
          <w:color w:val="000000"/>
        </w:rPr>
        <w:t>.</w:t>
      </w:r>
      <w:r w:rsidR="00BF6964">
        <w:rPr>
          <w:b/>
          <w:bCs/>
          <w:color w:val="000000"/>
        </w:rPr>
        <w:t>0</w:t>
      </w:r>
      <w:r w:rsidR="006A646D">
        <w:rPr>
          <w:b/>
          <w:bCs/>
          <w:color w:val="000000"/>
        </w:rPr>
        <w:t>3</w:t>
      </w:r>
      <w:r w:rsidR="00BF6964">
        <w:rPr>
          <w:b/>
          <w:bCs/>
          <w:color w:val="000000"/>
        </w:rPr>
        <w:t>.20</w:t>
      </w:r>
      <w:r w:rsidR="00566458">
        <w:rPr>
          <w:b/>
          <w:bCs/>
          <w:color w:val="000000"/>
        </w:rPr>
        <w:t>2</w:t>
      </w:r>
      <w:r w:rsidR="00D67AB9">
        <w:rPr>
          <w:b/>
          <w:bCs/>
          <w:color w:val="000000"/>
        </w:rPr>
        <w:t>2</w:t>
      </w:r>
      <w:r w:rsidR="00ED7264">
        <w:rPr>
          <w:b/>
          <w:bCs/>
          <w:color w:val="000000"/>
        </w:rPr>
        <w:t>6</w:t>
      </w:r>
      <w:r w:rsidR="00D44446">
        <w:rPr>
          <w:b/>
          <w:bCs/>
          <w:color w:val="000000"/>
        </w:rPr>
        <w:t xml:space="preserve"> r.</w:t>
      </w:r>
    </w:p>
    <w:p w14:paraId="3D2E27A4" w14:textId="37F5832E" w:rsidR="00EB5559" w:rsidRDefault="00EB5559" w:rsidP="0088161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60" w:line="240" w:lineRule="auto"/>
        <w:ind w:left="714" w:hanging="357"/>
        <w:jc w:val="both"/>
      </w:pPr>
      <w:r w:rsidRPr="00BE3A15">
        <w:t xml:space="preserve">O </w:t>
      </w:r>
      <w:r w:rsidRPr="00BE3A15">
        <w:rPr>
          <w:color w:val="000000"/>
        </w:rPr>
        <w:t>wyborze</w:t>
      </w:r>
      <w:r w:rsidRPr="00BE3A15">
        <w:t xml:space="preserve"> najkorzystniejszej oferty Zamawiający zawiadomi niezwłocznie oferentów za pośrednictwem strony internetowej znajdującej się pod adresem </w:t>
      </w:r>
      <w:hyperlink r:id="rId11" w:history="1">
        <w:r w:rsidR="002B60D5" w:rsidRPr="00E90BB6">
          <w:rPr>
            <w:rStyle w:val="Hipercze"/>
          </w:rPr>
          <w:t>http://systembzp.am.szczecin.pl/</w:t>
        </w:r>
      </w:hyperlink>
      <w:r w:rsidR="002B60D5">
        <w:t xml:space="preserve"> </w:t>
      </w:r>
      <w:r w:rsidRPr="00BE3A15">
        <w:t xml:space="preserve">oraz prześle do nich informację pocztą elektroniczną. </w:t>
      </w:r>
    </w:p>
    <w:p w14:paraId="374DDA09" w14:textId="40B24F9B" w:rsidR="00310A44" w:rsidRDefault="00310A44" w:rsidP="00CE3AE8">
      <w:pPr>
        <w:autoSpaceDE w:val="0"/>
        <w:autoSpaceDN w:val="0"/>
        <w:adjustRightInd w:val="0"/>
        <w:spacing w:before="120" w:after="160" w:line="240" w:lineRule="auto"/>
        <w:jc w:val="both"/>
      </w:pPr>
    </w:p>
    <w:p w14:paraId="13A4B9F7" w14:textId="77777777" w:rsidR="00310A44" w:rsidRPr="00CE3AE8" w:rsidRDefault="00310A44" w:rsidP="00CE3AE8">
      <w:pPr>
        <w:autoSpaceDE w:val="0"/>
        <w:autoSpaceDN w:val="0"/>
        <w:adjustRightInd w:val="0"/>
        <w:spacing w:before="120" w:after="160" w:line="240" w:lineRule="auto"/>
        <w:jc w:val="both"/>
      </w:pPr>
    </w:p>
    <w:p w14:paraId="5EAA99DA" w14:textId="77777777" w:rsidR="00EB5559" w:rsidRPr="007A3A2F" w:rsidRDefault="00EB5559" w:rsidP="00D44446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5245"/>
        </w:tabs>
        <w:spacing w:after="0"/>
        <w:ind w:left="426" w:hanging="426"/>
        <w:rPr>
          <w:b/>
          <w:bCs/>
        </w:rPr>
      </w:pPr>
      <w:r w:rsidRPr="007A3A2F">
        <w:rPr>
          <w:b/>
          <w:bCs/>
        </w:rPr>
        <w:t>DODATKOWE</w:t>
      </w:r>
      <w:r w:rsidRPr="001470C3">
        <w:rPr>
          <w:b/>
          <w:bCs/>
        </w:rPr>
        <w:t xml:space="preserve"> INFORMACJE</w:t>
      </w:r>
    </w:p>
    <w:p w14:paraId="0648C13B" w14:textId="77777777" w:rsidR="00EB5559" w:rsidRPr="007A3A2F" w:rsidRDefault="00EB5559" w:rsidP="001B33A7">
      <w:pPr>
        <w:pStyle w:val="Akapitzlist"/>
        <w:numPr>
          <w:ilvl w:val="0"/>
          <w:numId w:val="3"/>
        </w:numPr>
        <w:tabs>
          <w:tab w:val="left" w:pos="5245"/>
        </w:tabs>
        <w:spacing w:before="120" w:after="0"/>
        <w:ind w:left="714" w:hanging="357"/>
        <w:jc w:val="both"/>
      </w:pPr>
      <w:r w:rsidRPr="007A3A2F">
        <w:t>Zamawiający zastrzega sobie prawo do:</w:t>
      </w:r>
    </w:p>
    <w:p w14:paraId="152E6F51" w14:textId="77777777" w:rsidR="00EB5559" w:rsidRPr="007A3A2F" w:rsidRDefault="00EB5559" w:rsidP="00027EA5">
      <w:pPr>
        <w:pStyle w:val="Akapitzlist"/>
        <w:numPr>
          <w:ilvl w:val="0"/>
          <w:numId w:val="13"/>
        </w:numPr>
        <w:tabs>
          <w:tab w:val="left" w:pos="5245"/>
        </w:tabs>
        <w:spacing w:before="120" w:after="0"/>
        <w:ind w:left="1134" w:hanging="363"/>
        <w:jc w:val="both"/>
      </w:pPr>
      <w:r w:rsidRPr="007A3A2F">
        <w:t>zmiany lub odwołania niniejszego ogłoszenia,</w:t>
      </w:r>
    </w:p>
    <w:p w14:paraId="0A65B7B7" w14:textId="77777777" w:rsidR="00EB5559" w:rsidRPr="007A3A2F" w:rsidRDefault="00EB5559" w:rsidP="00027EA5">
      <w:pPr>
        <w:pStyle w:val="Akapitzlist"/>
        <w:numPr>
          <w:ilvl w:val="0"/>
          <w:numId w:val="13"/>
        </w:numPr>
        <w:tabs>
          <w:tab w:val="left" w:pos="5245"/>
        </w:tabs>
        <w:spacing w:after="0"/>
        <w:ind w:left="1134" w:hanging="364"/>
        <w:jc w:val="both"/>
      </w:pPr>
      <w:r w:rsidRPr="007A3A2F">
        <w:t>zmiany warunków lub ter</w:t>
      </w:r>
      <w:r>
        <w:t>minów prowadzonego postępowania</w:t>
      </w:r>
      <w:r w:rsidRPr="007A3A2F">
        <w:t>,</w:t>
      </w:r>
    </w:p>
    <w:p w14:paraId="7E3D4BAD" w14:textId="77777777" w:rsidR="00EB5559" w:rsidRPr="007A3A2F" w:rsidRDefault="00EB5559" w:rsidP="00027EA5">
      <w:pPr>
        <w:pStyle w:val="Akapitzlist"/>
        <w:numPr>
          <w:ilvl w:val="0"/>
          <w:numId w:val="13"/>
        </w:numPr>
        <w:tabs>
          <w:tab w:val="left" w:pos="5245"/>
        </w:tabs>
        <w:spacing w:after="0"/>
        <w:ind w:left="1134" w:hanging="364"/>
        <w:jc w:val="both"/>
      </w:pPr>
      <w:r w:rsidRPr="007A3A2F">
        <w:t>unieważnienia postępowania na każdym jego etapie bez podania przyczyny, a także do pozostawienia postępowania bez wyboru oferty.</w:t>
      </w:r>
    </w:p>
    <w:p w14:paraId="3781E299" w14:textId="5210AD4D" w:rsidR="00EB5559" w:rsidRDefault="00EB5559" w:rsidP="0051642C">
      <w:pPr>
        <w:pStyle w:val="Akapitzlist"/>
        <w:numPr>
          <w:ilvl w:val="0"/>
          <w:numId w:val="3"/>
        </w:numPr>
        <w:tabs>
          <w:tab w:val="left" w:pos="5245"/>
        </w:tabs>
        <w:spacing w:before="120" w:after="0"/>
        <w:ind w:left="714" w:hanging="357"/>
        <w:jc w:val="both"/>
      </w:pPr>
      <w:r w:rsidRPr="007A3A2F">
        <w:t xml:space="preserve">Zamawiający informuje, że w niniejszym postępowaniu Wykonawcom nie przysługują środki ochrony prawnej określone w ustawie z dnia 29.01.2004 r. </w:t>
      </w:r>
      <w:r>
        <w:t xml:space="preserve">– </w:t>
      </w:r>
      <w:r w:rsidRPr="007A3A2F">
        <w:t>Prawo zamówień publicznych</w:t>
      </w:r>
      <w:r w:rsidRPr="009B64C0">
        <w:t xml:space="preserve"> (Dz.U. z 2013 r., poz. 907 z późn. zm.)</w:t>
      </w:r>
      <w:r>
        <w:t>.</w:t>
      </w:r>
    </w:p>
    <w:p w14:paraId="24F5E708" w14:textId="64D54773" w:rsidR="001F4CEC" w:rsidRDefault="001F4CEC" w:rsidP="0051642C">
      <w:pPr>
        <w:pStyle w:val="Akapitzlist"/>
        <w:numPr>
          <w:ilvl w:val="0"/>
          <w:numId w:val="3"/>
        </w:numPr>
        <w:tabs>
          <w:tab w:val="left" w:pos="5245"/>
        </w:tabs>
        <w:spacing w:before="120" w:after="0"/>
        <w:ind w:left="714" w:hanging="357"/>
        <w:jc w:val="both"/>
      </w:pPr>
      <w:r w:rsidRPr="00310A44">
        <w:t>Niniejsza umowa zostanie zawarta bez stosowania ustawy „Prawo zamówień publicznych” dla zamówień klasycznych oraz organizowania konkursów</w:t>
      </w:r>
      <w:r w:rsidR="00D44446">
        <w:t>,</w:t>
      </w:r>
      <w:r w:rsidRPr="00310A44">
        <w:t xml:space="preserve"> których wartość jest mniejsza niż 130 000,00 zł.</w:t>
      </w:r>
    </w:p>
    <w:p w14:paraId="740A9C31" w14:textId="7DAD1740" w:rsidR="0012527D" w:rsidRPr="00406650" w:rsidRDefault="0012527D" w:rsidP="00406650">
      <w:pPr>
        <w:tabs>
          <w:tab w:val="left" w:pos="5245"/>
        </w:tabs>
        <w:spacing w:after="120" w:line="259" w:lineRule="auto"/>
        <w:ind w:left="357"/>
        <w:jc w:val="both"/>
        <w:rPr>
          <w:b/>
          <w:bCs/>
        </w:rPr>
      </w:pPr>
      <w:r w:rsidRPr="00406650">
        <w:rPr>
          <w:b/>
          <w:bCs/>
        </w:rPr>
        <w:lastRenderedPageBreak/>
        <w:t>Klauzula informacyjna Politechniki Morskiej w Szczecinie</w:t>
      </w:r>
    </w:p>
    <w:p w14:paraId="4841574E" w14:textId="17B8199E" w:rsidR="0012527D" w:rsidRDefault="0012527D" w:rsidP="00406650">
      <w:pPr>
        <w:tabs>
          <w:tab w:val="left" w:pos="5245"/>
        </w:tabs>
        <w:spacing w:after="0" w:line="259" w:lineRule="auto"/>
        <w:ind w:left="357"/>
        <w:jc w:val="both"/>
      </w:pPr>
      <w: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informujemy, że:</w:t>
      </w:r>
    </w:p>
    <w:p w14:paraId="07770CB3" w14:textId="0CF8EDBF" w:rsidR="0012527D" w:rsidRDefault="0012527D" w:rsidP="0012527D">
      <w:pPr>
        <w:pStyle w:val="Akapitzlist"/>
        <w:numPr>
          <w:ilvl w:val="0"/>
          <w:numId w:val="28"/>
        </w:numPr>
        <w:tabs>
          <w:tab w:val="left" w:pos="5245"/>
        </w:tabs>
        <w:spacing w:after="0" w:line="259" w:lineRule="auto"/>
        <w:ind w:left="714" w:hanging="357"/>
        <w:jc w:val="both"/>
      </w:pPr>
      <w:r>
        <w:t xml:space="preserve">administratorem Pani/Pana danych osobowych jest Politechnika Morska w Szczecinie ul. Wały Chrobrego 1-2, 70-500 Szczecin, tel. (91) 48 09 400, </w:t>
      </w:r>
      <w:r w:rsidRPr="00406650">
        <w:t>pm@pm.szczecin.pl</w:t>
      </w:r>
      <w:r>
        <w:t>;</w:t>
      </w:r>
    </w:p>
    <w:p w14:paraId="7D6FCF45" w14:textId="11F06BD3" w:rsidR="0012527D" w:rsidRDefault="0012527D" w:rsidP="0012527D">
      <w:pPr>
        <w:pStyle w:val="Akapitzlist"/>
        <w:numPr>
          <w:ilvl w:val="0"/>
          <w:numId w:val="28"/>
        </w:numPr>
        <w:tabs>
          <w:tab w:val="left" w:pos="5245"/>
        </w:tabs>
        <w:spacing w:after="0" w:line="259" w:lineRule="auto"/>
        <w:ind w:left="714" w:hanging="357"/>
        <w:jc w:val="both"/>
      </w:pPr>
      <w:r>
        <w:t xml:space="preserve">dane kontaktowe do inspektora ochrony danych e-mail: </w:t>
      </w:r>
      <w:r w:rsidRPr="00406650">
        <w:t>iod@pm.szczecin.pl</w:t>
      </w:r>
      <w:r>
        <w:t>;</w:t>
      </w:r>
    </w:p>
    <w:p w14:paraId="513CEA11" w14:textId="7B647474" w:rsidR="0012527D" w:rsidRDefault="0012527D" w:rsidP="0012527D">
      <w:pPr>
        <w:pStyle w:val="Akapitzlist"/>
        <w:numPr>
          <w:ilvl w:val="0"/>
          <w:numId w:val="28"/>
        </w:numPr>
        <w:tabs>
          <w:tab w:val="left" w:pos="5245"/>
        </w:tabs>
        <w:spacing w:after="0" w:line="259" w:lineRule="auto"/>
        <w:ind w:left="714" w:hanging="357"/>
        <w:jc w:val="both"/>
      </w:pPr>
      <w:r>
        <w:t>Pani/Pana dane osobowe dane osobowe przetwarzane będą w celu związanym z postępowaniem prowadzonym w trybie zapytania ofertowego, w celu dokonania oceny i wyboru oferty wykonawcy, ułatwienia kontaktu z wykonawcą, podjęcia czynności zmierzających do zawarcia umowy i zawarcia umowy na podstawie złożonej oferty, spełnienia obowiązków prawnych, np. dot. przechowywania dokumentacji. Podstawą prawną przetwarzania danych osobowych jest art. 6 ust. 1 lit. b) i c) RODO;</w:t>
      </w:r>
    </w:p>
    <w:p w14:paraId="7DF92485" w14:textId="4EA977BC" w:rsidR="0012527D" w:rsidRDefault="0012527D" w:rsidP="0012527D">
      <w:pPr>
        <w:pStyle w:val="Akapitzlist"/>
        <w:numPr>
          <w:ilvl w:val="0"/>
          <w:numId w:val="28"/>
        </w:numPr>
        <w:tabs>
          <w:tab w:val="left" w:pos="5245"/>
        </w:tabs>
        <w:spacing w:after="0" w:line="259" w:lineRule="auto"/>
        <w:ind w:left="714" w:hanging="357"/>
        <w:jc w:val="both"/>
      </w:pPr>
      <w:r>
        <w:t>odbiorcami danych osobowych mogą być osoby lub podmioty, którym udostępniona zostanie dokumentacja postępowania w oparciu o przepisy obowiązującego prawa, w tym w szczególności przepisy ustawy z 6 września 2001 r. o dostępie do informacji publicznej oraz podmiotom przetwarzającym dane w naszym imieniu, na podstawie umowy powierzenia danych;</w:t>
      </w:r>
    </w:p>
    <w:p w14:paraId="61E37868" w14:textId="0EEFABAC" w:rsidR="0012527D" w:rsidRDefault="0012527D" w:rsidP="0012527D">
      <w:pPr>
        <w:pStyle w:val="Akapitzlist"/>
        <w:numPr>
          <w:ilvl w:val="0"/>
          <w:numId w:val="28"/>
        </w:numPr>
        <w:tabs>
          <w:tab w:val="left" w:pos="5245"/>
        </w:tabs>
        <w:spacing w:after="0" w:line="259" w:lineRule="auto"/>
        <w:ind w:left="714" w:hanging="357"/>
        <w:jc w:val="both"/>
      </w:pPr>
      <w:r>
        <w:t>w odniesieniu do podmiotu, którego oferta została wybrana, administrator jest uprawniony przechowywać dokumentację przez okres realizacji umowy zawartej z wykonawcą, a następnie okres archiwizacji wynikający z przepisów prawa. W odniesieniu do podmiotów, których oferty nie zostały wybrane, dane osobowe będą przechowywane przez okres 5 lat od dnia zakończenia postępowania o udzielenie zamówienia;</w:t>
      </w:r>
    </w:p>
    <w:p w14:paraId="77E1BDA5" w14:textId="586CA3DB" w:rsidR="0012527D" w:rsidRDefault="0012527D" w:rsidP="0012527D">
      <w:pPr>
        <w:pStyle w:val="Akapitzlist"/>
        <w:numPr>
          <w:ilvl w:val="0"/>
          <w:numId w:val="28"/>
        </w:numPr>
        <w:tabs>
          <w:tab w:val="left" w:pos="5245"/>
        </w:tabs>
        <w:spacing w:after="0" w:line="259" w:lineRule="auto"/>
        <w:ind w:left="714" w:hanging="357"/>
        <w:jc w:val="both"/>
      </w:pPr>
      <w:r>
        <w:t>podanie danych osobowych w ramach niniejszego postępowania prowadzonego w trybie Zapytania ofertowego jest obligatoryjne, odmowa ich podania uniemożliwi podjęcie współpracy pomiędzy ww. stronami;</w:t>
      </w:r>
    </w:p>
    <w:p w14:paraId="31F20602" w14:textId="77777777" w:rsidR="0012527D" w:rsidRDefault="0012527D" w:rsidP="0012527D">
      <w:pPr>
        <w:pStyle w:val="Akapitzlist"/>
        <w:numPr>
          <w:ilvl w:val="0"/>
          <w:numId w:val="28"/>
        </w:numPr>
        <w:tabs>
          <w:tab w:val="left" w:pos="5245"/>
        </w:tabs>
        <w:spacing w:after="0" w:line="259" w:lineRule="auto"/>
        <w:ind w:left="714" w:hanging="357"/>
        <w:jc w:val="both"/>
      </w:pPr>
      <w:r>
        <w:t>w odniesieniu do Pani/Pana danych osobowych decyzje nie będą podejmowane w sposób zautomatyzowany, stosowanie do art. 22 RODO;</w:t>
      </w:r>
    </w:p>
    <w:p w14:paraId="711340CE" w14:textId="77777777" w:rsidR="0012527D" w:rsidRDefault="0012527D" w:rsidP="0012527D">
      <w:pPr>
        <w:pStyle w:val="Akapitzlist"/>
        <w:numPr>
          <w:ilvl w:val="0"/>
          <w:numId w:val="28"/>
        </w:numPr>
        <w:tabs>
          <w:tab w:val="left" w:pos="5245"/>
        </w:tabs>
        <w:spacing w:after="0" w:line="259" w:lineRule="auto"/>
        <w:ind w:left="714" w:hanging="357"/>
        <w:jc w:val="both"/>
      </w:pPr>
      <w:r>
        <w:t>posiada Pani/Pan:</w:t>
      </w:r>
    </w:p>
    <w:p w14:paraId="73BA748A" w14:textId="77777777" w:rsidR="0012527D" w:rsidRDefault="0012527D" w:rsidP="0012527D">
      <w:pPr>
        <w:pStyle w:val="Akapitzlist"/>
        <w:numPr>
          <w:ilvl w:val="0"/>
          <w:numId w:val="29"/>
        </w:numPr>
        <w:tabs>
          <w:tab w:val="left" w:pos="5245"/>
        </w:tabs>
        <w:spacing w:after="0" w:line="259" w:lineRule="auto"/>
        <w:ind w:left="1071" w:hanging="357"/>
        <w:jc w:val="both"/>
      </w:pPr>
      <w:r>
        <w:t>prawo dostępu do danych osobowych Pani/Pana dotyczących na podstawie art. 15 RODO;</w:t>
      </w:r>
    </w:p>
    <w:p w14:paraId="5547508A" w14:textId="77777777" w:rsidR="0012527D" w:rsidRDefault="0012527D" w:rsidP="0012527D">
      <w:pPr>
        <w:pStyle w:val="Akapitzlist"/>
        <w:numPr>
          <w:ilvl w:val="0"/>
          <w:numId w:val="29"/>
        </w:numPr>
        <w:tabs>
          <w:tab w:val="left" w:pos="5245"/>
        </w:tabs>
        <w:spacing w:after="0" w:line="259" w:lineRule="auto"/>
        <w:ind w:left="1071" w:hanging="357"/>
        <w:jc w:val="both"/>
      </w:pPr>
      <w:r>
        <w:t>prawo do sprostowania Pani/Pana danych osobowych na podstawie art. 16 RODO;</w:t>
      </w:r>
    </w:p>
    <w:p w14:paraId="3C3F0E29" w14:textId="589F55F9" w:rsidR="0012527D" w:rsidRDefault="0012527D" w:rsidP="0012527D">
      <w:pPr>
        <w:pStyle w:val="Akapitzlist"/>
        <w:numPr>
          <w:ilvl w:val="0"/>
          <w:numId w:val="29"/>
        </w:numPr>
        <w:tabs>
          <w:tab w:val="left" w:pos="5245"/>
        </w:tabs>
        <w:spacing w:after="0" w:line="259" w:lineRule="auto"/>
        <w:ind w:left="1071" w:hanging="357"/>
        <w:jc w:val="both"/>
      </w:pPr>
      <w:r>
        <w:t>na podstawie art. 18 RODO prawo żądania od administratora ograniczenia przetwarzania danych osobowych z zastrzeżeniem przypadków, o których mowa w art. 18 ust. 2 RODO;</w:t>
      </w:r>
    </w:p>
    <w:p w14:paraId="51A8BFB8" w14:textId="02B6DCBE" w:rsidR="0012527D" w:rsidRDefault="0012527D" w:rsidP="00406650">
      <w:pPr>
        <w:pStyle w:val="Akapitzlist"/>
        <w:numPr>
          <w:ilvl w:val="0"/>
          <w:numId w:val="29"/>
        </w:numPr>
        <w:tabs>
          <w:tab w:val="left" w:pos="5245"/>
        </w:tabs>
        <w:spacing w:after="0" w:line="259" w:lineRule="auto"/>
        <w:ind w:left="1071" w:hanging="357"/>
        <w:jc w:val="both"/>
      </w:pPr>
      <w:r>
        <w:t>prawo do wniesienia skargi do Prezesa Urzędu Ochrony Danych Osobowych, gdy uzna Pani/Pan, że przetwarzanie danych osobowych Pani/Pana dotyczących narusza przepisy RODO;</w:t>
      </w:r>
    </w:p>
    <w:p w14:paraId="2FF434FE" w14:textId="6FA56FEE" w:rsidR="0012527D" w:rsidRDefault="0012527D" w:rsidP="00406650">
      <w:pPr>
        <w:pStyle w:val="Akapitzlist"/>
        <w:numPr>
          <w:ilvl w:val="0"/>
          <w:numId w:val="28"/>
        </w:numPr>
        <w:tabs>
          <w:tab w:val="left" w:pos="5245"/>
        </w:tabs>
        <w:spacing w:after="0" w:line="259" w:lineRule="auto"/>
        <w:ind w:left="714" w:hanging="357"/>
        <w:jc w:val="both"/>
      </w:pPr>
      <w:r>
        <w:t>nie przysługuje Pani/Panu:</w:t>
      </w:r>
    </w:p>
    <w:p w14:paraId="6E256CC0" w14:textId="77777777" w:rsidR="0012527D" w:rsidRDefault="0012527D" w:rsidP="0012527D">
      <w:pPr>
        <w:pStyle w:val="Akapitzlist"/>
        <w:numPr>
          <w:ilvl w:val="0"/>
          <w:numId w:val="31"/>
        </w:numPr>
        <w:tabs>
          <w:tab w:val="left" w:pos="5245"/>
        </w:tabs>
        <w:spacing w:after="0" w:line="259" w:lineRule="auto"/>
        <w:ind w:left="1071" w:hanging="357"/>
        <w:jc w:val="both"/>
      </w:pPr>
      <w:r>
        <w:t>prawo do żądania usunięcia danych osobowych w przypadkach określonych w art. 17 RODO;</w:t>
      </w:r>
    </w:p>
    <w:p w14:paraId="48ECD534" w14:textId="77777777" w:rsidR="0012527D" w:rsidRDefault="0012527D" w:rsidP="0012527D">
      <w:pPr>
        <w:pStyle w:val="Akapitzlist"/>
        <w:numPr>
          <w:ilvl w:val="0"/>
          <w:numId w:val="31"/>
        </w:numPr>
        <w:tabs>
          <w:tab w:val="left" w:pos="5245"/>
        </w:tabs>
        <w:spacing w:after="0" w:line="259" w:lineRule="auto"/>
        <w:ind w:left="1071" w:hanging="357"/>
        <w:jc w:val="both"/>
      </w:pPr>
      <w:r>
        <w:t>prawo do przenoszenia danych osobowych w przypadkach określonych w art. 20 RODO;</w:t>
      </w:r>
    </w:p>
    <w:p w14:paraId="761155E4" w14:textId="4A9DDB45" w:rsidR="0012527D" w:rsidRPr="00310A44" w:rsidRDefault="0012527D" w:rsidP="00406650">
      <w:pPr>
        <w:pStyle w:val="Akapitzlist"/>
        <w:numPr>
          <w:ilvl w:val="0"/>
          <w:numId w:val="31"/>
        </w:numPr>
        <w:tabs>
          <w:tab w:val="left" w:pos="5245"/>
        </w:tabs>
        <w:spacing w:after="0" w:line="259" w:lineRule="auto"/>
        <w:ind w:left="1071" w:hanging="357"/>
        <w:jc w:val="both"/>
      </w:pPr>
      <w:r>
        <w:t>prawo wniesienia sprzeciwu wobec przetwarzania danych osobowych w przypadkach określonych w art. 21 RODO.</w:t>
      </w:r>
    </w:p>
    <w:p w14:paraId="4FC6CC75" w14:textId="241C238C" w:rsidR="001F4CEC" w:rsidRPr="00310A44" w:rsidRDefault="001F4CEC"/>
    <w:p w14:paraId="668C64F5" w14:textId="330A0690" w:rsidR="001F4CEC" w:rsidRPr="00310A44" w:rsidRDefault="001F4CEC"/>
    <w:p w14:paraId="22AA89F2" w14:textId="037AD545" w:rsidR="001F4CEC" w:rsidRDefault="001F4CEC"/>
    <w:p w14:paraId="4EA7E8CC" w14:textId="77777777" w:rsidR="001F4CEC" w:rsidRDefault="001F4CEC"/>
    <w:p w14:paraId="131FEFA7" w14:textId="77777777" w:rsidR="0012527D" w:rsidRDefault="0012527D" w:rsidP="00881610">
      <w:pPr>
        <w:tabs>
          <w:tab w:val="left" w:pos="5245"/>
        </w:tabs>
        <w:spacing w:before="120" w:after="0"/>
        <w:jc w:val="right"/>
        <w:rPr>
          <w:ins w:id="0" w:author="Marta Tarocińska" w:date="2025-02-13T11:44:00Z" w16du:dateUtc="2025-02-13T10:44:00Z"/>
          <w:b/>
          <w:bCs/>
        </w:rPr>
      </w:pPr>
      <w:ins w:id="1" w:author="Marta Tarocińska" w:date="2025-02-13T11:44:00Z" w16du:dateUtc="2025-02-13T10:44:00Z">
        <w:r>
          <w:rPr>
            <w:b/>
            <w:bCs/>
          </w:rPr>
          <w:br w:type="page"/>
        </w:r>
      </w:ins>
    </w:p>
    <w:p w14:paraId="0467942D" w14:textId="7AEDE2BA" w:rsidR="00EB5559" w:rsidRPr="00881610" w:rsidRDefault="00EB5559" w:rsidP="00881610">
      <w:pPr>
        <w:tabs>
          <w:tab w:val="left" w:pos="5245"/>
        </w:tabs>
        <w:spacing w:before="120" w:after="0"/>
        <w:jc w:val="right"/>
        <w:rPr>
          <w:b/>
          <w:bCs/>
        </w:rPr>
      </w:pPr>
      <w:r w:rsidRPr="00881610">
        <w:rPr>
          <w:b/>
          <w:bCs/>
        </w:rPr>
        <w:lastRenderedPageBreak/>
        <w:t>Załącznik 1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2371"/>
        <w:gridCol w:w="4606"/>
      </w:tblGrid>
      <w:tr w:rsidR="00EB5559" w:rsidRPr="00F52212" w14:paraId="7F7E0FD2" w14:textId="77777777">
        <w:trPr>
          <w:trHeight w:val="1946"/>
        </w:trPr>
        <w:tc>
          <w:tcPr>
            <w:tcW w:w="4606" w:type="dxa"/>
            <w:gridSpan w:val="2"/>
          </w:tcPr>
          <w:p w14:paraId="45FB0818" w14:textId="77777777" w:rsidR="00EB5559" w:rsidRPr="00F52212" w:rsidRDefault="00EB5559" w:rsidP="00F52212">
            <w:pPr>
              <w:tabs>
                <w:tab w:val="left" w:pos="5245"/>
              </w:tabs>
              <w:spacing w:after="0" w:line="240" w:lineRule="auto"/>
            </w:pPr>
          </w:p>
          <w:p w14:paraId="049F31CB" w14:textId="77777777" w:rsidR="00EB5559" w:rsidRPr="00F52212" w:rsidRDefault="00EB5559" w:rsidP="00F52212">
            <w:pPr>
              <w:tabs>
                <w:tab w:val="left" w:pos="5245"/>
              </w:tabs>
              <w:spacing w:after="0" w:line="240" w:lineRule="auto"/>
            </w:pPr>
          </w:p>
          <w:p w14:paraId="53128261" w14:textId="77777777" w:rsidR="00EB5559" w:rsidRPr="00F52212" w:rsidRDefault="00EB5559" w:rsidP="00F52212">
            <w:pPr>
              <w:tabs>
                <w:tab w:val="left" w:pos="5245"/>
              </w:tabs>
              <w:spacing w:after="0" w:line="240" w:lineRule="auto"/>
            </w:pPr>
          </w:p>
          <w:p w14:paraId="62486C05" w14:textId="77777777" w:rsidR="00EB5559" w:rsidRPr="00F52212" w:rsidRDefault="00EB5559" w:rsidP="00F52212">
            <w:pPr>
              <w:tabs>
                <w:tab w:val="left" w:pos="5245"/>
              </w:tabs>
              <w:spacing w:after="0" w:line="240" w:lineRule="auto"/>
            </w:pPr>
          </w:p>
          <w:p w14:paraId="4101652C" w14:textId="77777777" w:rsidR="00EB5559" w:rsidRPr="00F52212" w:rsidRDefault="00EB5559" w:rsidP="00F52212">
            <w:pPr>
              <w:tabs>
                <w:tab w:val="left" w:pos="5245"/>
              </w:tabs>
              <w:spacing w:after="0" w:line="240" w:lineRule="auto"/>
            </w:pPr>
          </w:p>
          <w:p w14:paraId="036355CB" w14:textId="77777777" w:rsidR="00EB5559" w:rsidRPr="00F52212" w:rsidRDefault="00EB5559" w:rsidP="00F52212">
            <w:pPr>
              <w:tabs>
                <w:tab w:val="left" w:pos="5245"/>
              </w:tabs>
              <w:spacing w:after="0" w:line="240" w:lineRule="auto"/>
              <w:jc w:val="center"/>
              <w:rPr>
                <w:i/>
                <w:iCs/>
                <w:color w:val="A6A6A6"/>
              </w:rPr>
            </w:pPr>
            <w:r w:rsidRPr="00F52212">
              <w:rPr>
                <w:i/>
                <w:iCs/>
                <w:color w:val="A6A6A6"/>
              </w:rPr>
              <w:t>………………………………………………………………………….</w:t>
            </w:r>
          </w:p>
          <w:p w14:paraId="0B6EBB1B" w14:textId="77777777" w:rsidR="00EB5559" w:rsidRPr="00F52212" w:rsidRDefault="00EB5559" w:rsidP="00F52212">
            <w:pPr>
              <w:tabs>
                <w:tab w:val="left" w:pos="5245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F52212">
              <w:rPr>
                <w:i/>
                <w:iCs/>
                <w:color w:val="A6A6A6"/>
                <w:sz w:val="16"/>
                <w:szCs w:val="16"/>
              </w:rPr>
              <w:t>pieczęć Wykonawcy</w:t>
            </w:r>
          </w:p>
        </w:tc>
        <w:tc>
          <w:tcPr>
            <w:tcW w:w="4606" w:type="dxa"/>
          </w:tcPr>
          <w:p w14:paraId="2ED9A9DD" w14:textId="1B07AEBD" w:rsidR="00EB5559" w:rsidRPr="00F52212" w:rsidRDefault="00BF6964" w:rsidP="00F52212">
            <w:pPr>
              <w:tabs>
                <w:tab w:val="left" w:pos="5245"/>
              </w:tabs>
              <w:spacing w:before="240"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Zapytanie o</w:t>
            </w:r>
            <w:r w:rsidR="00F12AAE">
              <w:rPr>
                <w:b/>
                <w:bCs/>
              </w:rPr>
              <w:t>f</w:t>
            </w:r>
            <w:r w:rsidR="00310A44">
              <w:rPr>
                <w:b/>
                <w:bCs/>
              </w:rPr>
              <w:t>e</w:t>
            </w:r>
            <w:r w:rsidR="00F12AAE">
              <w:rPr>
                <w:b/>
                <w:bCs/>
              </w:rPr>
              <w:t>rtowe</w:t>
            </w:r>
            <w:r>
              <w:rPr>
                <w:b/>
                <w:bCs/>
              </w:rPr>
              <w:t xml:space="preserve"> nr </w:t>
            </w:r>
            <w:r w:rsidR="008E05D1">
              <w:rPr>
                <w:b/>
                <w:bCs/>
              </w:rPr>
              <w:t>BW</w:t>
            </w:r>
            <w:r>
              <w:rPr>
                <w:b/>
                <w:bCs/>
              </w:rPr>
              <w:t>/20</w:t>
            </w:r>
            <w:r w:rsidR="00566458">
              <w:rPr>
                <w:b/>
                <w:bCs/>
              </w:rPr>
              <w:t>2</w:t>
            </w:r>
            <w:r w:rsidR="00ED7264">
              <w:rPr>
                <w:b/>
                <w:bCs/>
              </w:rPr>
              <w:t>6</w:t>
            </w:r>
            <w:r w:rsidR="00EB5559" w:rsidRPr="00F52212">
              <w:rPr>
                <w:b/>
                <w:bCs/>
              </w:rPr>
              <w:t>/01</w:t>
            </w:r>
          </w:p>
        </w:tc>
      </w:tr>
      <w:tr w:rsidR="00EB5559" w:rsidRPr="00F52212" w14:paraId="262871F2" w14:textId="77777777">
        <w:tc>
          <w:tcPr>
            <w:tcW w:w="2235" w:type="dxa"/>
          </w:tcPr>
          <w:p w14:paraId="5D9E50F8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</w:pPr>
            <w:r w:rsidRPr="00F52212">
              <w:t>Nazwa Wykonawcy:</w:t>
            </w:r>
          </w:p>
        </w:tc>
        <w:tc>
          <w:tcPr>
            <w:tcW w:w="6977" w:type="dxa"/>
            <w:gridSpan w:val="2"/>
          </w:tcPr>
          <w:p w14:paraId="4B99056E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</w:pPr>
          </w:p>
        </w:tc>
      </w:tr>
      <w:tr w:rsidR="00EB5559" w:rsidRPr="00F52212" w14:paraId="61FEAB2B" w14:textId="77777777">
        <w:tc>
          <w:tcPr>
            <w:tcW w:w="2235" w:type="dxa"/>
          </w:tcPr>
          <w:p w14:paraId="2F296C29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</w:pPr>
            <w:r w:rsidRPr="00F52212">
              <w:t>Adres:</w:t>
            </w:r>
          </w:p>
        </w:tc>
        <w:tc>
          <w:tcPr>
            <w:tcW w:w="6977" w:type="dxa"/>
            <w:gridSpan w:val="2"/>
          </w:tcPr>
          <w:p w14:paraId="1299C43A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</w:pPr>
          </w:p>
        </w:tc>
      </w:tr>
      <w:tr w:rsidR="00EB5559" w:rsidRPr="00F52212" w14:paraId="6034DA29" w14:textId="77777777">
        <w:tc>
          <w:tcPr>
            <w:tcW w:w="2235" w:type="dxa"/>
          </w:tcPr>
          <w:p w14:paraId="4AFBB537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</w:pPr>
            <w:r w:rsidRPr="00F52212">
              <w:t>REGON:</w:t>
            </w:r>
          </w:p>
        </w:tc>
        <w:tc>
          <w:tcPr>
            <w:tcW w:w="6977" w:type="dxa"/>
            <w:gridSpan w:val="2"/>
          </w:tcPr>
          <w:p w14:paraId="4DDBEF00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</w:pPr>
          </w:p>
        </w:tc>
      </w:tr>
      <w:tr w:rsidR="00EB5559" w:rsidRPr="00F52212" w14:paraId="7C5092CC" w14:textId="77777777">
        <w:tc>
          <w:tcPr>
            <w:tcW w:w="2235" w:type="dxa"/>
          </w:tcPr>
          <w:p w14:paraId="6EC05204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</w:pPr>
            <w:r w:rsidRPr="00F52212">
              <w:t>NIP:</w:t>
            </w:r>
          </w:p>
        </w:tc>
        <w:tc>
          <w:tcPr>
            <w:tcW w:w="6977" w:type="dxa"/>
            <w:gridSpan w:val="2"/>
          </w:tcPr>
          <w:p w14:paraId="3461D779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</w:pPr>
          </w:p>
        </w:tc>
      </w:tr>
      <w:tr w:rsidR="00EB5559" w:rsidRPr="00F52212" w14:paraId="7E0EEF42" w14:textId="77777777">
        <w:trPr>
          <w:trHeight w:val="204"/>
        </w:trPr>
        <w:tc>
          <w:tcPr>
            <w:tcW w:w="2235" w:type="dxa"/>
          </w:tcPr>
          <w:p w14:paraId="77C868D3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</w:pPr>
            <w:r w:rsidRPr="00F52212">
              <w:t>Telefon:</w:t>
            </w:r>
          </w:p>
        </w:tc>
        <w:tc>
          <w:tcPr>
            <w:tcW w:w="6977" w:type="dxa"/>
            <w:gridSpan w:val="2"/>
          </w:tcPr>
          <w:p w14:paraId="3CF2D8B6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</w:pPr>
          </w:p>
        </w:tc>
      </w:tr>
    </w:tbl>
    <w:p w14:paraId="0FB78278" w14:textId="77777777" w:rsidR="00EB5559" w:rsidRDefault="00EB5559" w:rsidP="00881610">
      <w:pPr>
        <w:pStyle w:val="Akapitzlist"/>
        <w:tabs>
          <w:tab w:val="left" w:pos="5245"/>
        </w:tabs>
        <w:spacing w:before="120" w:after="0"/>
        <w:ind w:left="284"/>
      </w:pPr>
    </w:p>
    <w:p w14:paraId="2304C54C" w14:textId="77777777" w:rsidR="00EB5559" w:rsidRPr="00C1396E" w:rsidRDefault="00EB5559" w:rsidP="00881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2F2F2"/>
        <w:tabs>
          <w:tab w:val="left" w:pos="5245"/>
        </w:tabs>
        <w:spacing w:before="120" w:after="0"/>
        <w:jc w:val="center"/>
        <w:rPr>
          <w:b/>
          <w:bCs/>
        </w:rPr>
      </w:pPr>
      <w:r w:rsidRPr="00C1396E">
        <w:rPr>
          <w:b/>
          <w:bCs/>
        </w:rPr>
        <w:t>FORMULARZ OFERTOWY</w:t>
      </w:r>
    </w:p>
    <w:p w14:paraId="7AD535AE" w14:textId="014BDBC4" w:rsidR="00EB5559" w:rsidRPr="00881610" w:rsidRDefault="00D44446" w:rsidP="00D44446">
      <w:pPr>
        <w:pStyle w:val="Akapitzlist"/>
        <w:tabs>
          <w:tab w:val="left" w:pos="5245"/>
        </w:tabs>
        <w:spacing w:before="120" w:after="0"/>
        <w:ind w:left="284"/>
      </w:pPr>
      <w:r>
        <w:t xml:space="preserve">1. </w:t>
      </w:r>
      <w:r w:rsidR="00EB5559" w:rsidRPr="005077C3">
        <w:t xml:space="preserve">Niniejszym, po zapoznaniu się z zapytaniem </w:t>
      </w:r>
      <w:r w:rsidR="00EB5559">
        <w:t>o cenę</w:t>
      </w:r>
      <w:r w:rsidR="00EB5559" w:rsidRPr="005077C3">
        <w:t xml:space="preserve"> składamy ofertę na realizację zamówienia polegającego na </w:t>
      </w:r>
      <w:r w:rsidR="00EB5559">
        <w:t xml:space="preserve">dokonaniu korekty i tłumaczenia </w:t>
      </w:r>
      <w:r w:rsidR="00EB5559" w:rsidRPr="005077C3">
        <w:t xml:space="preserve">opisanego w części II </w:t>
      </w:r>
      <w:r w:rsidR="00EB5559" w:rsidRPr="00A007AB">
        <w:t>„OPIS PRZEDMIOTU ZAMÓWIENIA”</w:t>
      </w:r>
      <w:r w:rsidR="00EB5559">
        <w:t xml:space="preserve"> dla </w:t>
      </w:r>
      <w:r w:rsidR="00EB5559" w:rsidRPr="009C7F5D">
        <w:t>z</w:t>
      </w:r>
      <w:r w:rsidR="00BF6964">
        <w:t>apytania nr SJ/20</w:t>
      </w:r>
      <w:r w:rsidR="00566458">
        <w:t>2</w:t>
      </w:r>
      <w:r w:rsidR="00ED7264">
        <w:t>6</w:t>
      </w:r>
      <w:r w:rsidR="00EB5559" w:rsidRPr="00881610">
        <w:t>/01</w:t>
      </w:r>
      <w:r w:rsidR="00EB5559">
        <w:t xml:space="preserve"> </w:t>
      </w:r>
    </w:p>
    <w:p w14:paraId="3AC3AF54" w14:textId="2890E859" w:rsidR="00EB5559" w:rsidRPr="00B13DAA" w:rsidRDefault="00EB5559" w:rsidP="00881610">
      <w:pPr>
        <w:pStyle w:val="Akapitzlist"/>
        <w:tabs>
          <w:tab w:val="left" w:pos="5245"/>
        </w:tabs>
        <w:spacing w:before="120" w:after="0"/>
        <w:ind w:left="284"/>
      </w:pPr>
      <w:r>
        <w:t>o</w:t>
      </w:r>
      <w:r w:rsidRPr="00881610">
        <w:t>świadczamy, że ww</w:t>
      </w:r>
      <w:r w:rsidR="00D44446">
        <w:t>.</w:t>
      </w:r>
      <w:r w:rsidRPr="00881610">
        <w:t xml:space="preserve"> przedmiot zamówienia zobowiązujemy się zrealizować w zakresie ustalonym w umowie, za cenę ofertową</w:t>
      </w:r>
      <w:r>
        <w:t xml:space="preserve"> za stronę (3000 znaków ze spacjami)</w:t>
      </w:r>
      <w:r w:rsidRPr="00881610"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6977"/>
      </w:tblGrid>
      <w:tr w:rsidR="00EB5559" w:rsidRPr="00F52212" w14:paraId="53C791CE" w14:textId="77777777">
        <w:tc>
          <w:tcPr>
            <w:tcW w:w="2235" w:type="dxa"/>
          </w:tcPr>
          <w:p w14:paraId="1E81A6B8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</w:pPr>
            <w:r w:rsidRPr="00F52212">
              <w:t>Cena brutto:</w:t>
            </w:r>
          </w:p>
        </w:tc>
        <w:tc>
          <w:tcPr>
            <w:tcW w:w="6977" w:type="dxa"/>
          </w:tcPr>
          <w:p w14:paraId="652649C0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</w:pPr>
            <w:r w:rsidRPr="00F52212">
              <w:t>__,__ zł</w:t>
            </w:r>
          </w:p>
        </w:tc>
      </w:tr>
      <w:tr w:rsidR="00EB5559" w:rsidRPr="00F52212" w14:paraId="4E89E408" w14:textId="77777777">
        <w:trPr>
          <w:trHeight w:val="204"/>
        </w:trPr>
        <w:tc>
          <w:tcPr>
            <w:tcW w:w="2235" w:type="dxa"/>
          </w:tcPr>
          <w:p w14:paraId="25F1D9F8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</w:pPr>
            <w:r w:rsidRPr="00F52212">
              <w:t>Słownie cena brutto:</w:t>
            </w:r>
          </w:p>
        </w:tc>
        <w:tc>
          <w:tcPr>
            <w:tcW w:w="6977" w:type="dxa"/>
          </w:tcPr>
          <w:p w14:paraId="1FC39945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</w:pPr>
          </w:p>
        </w:tc>
      </w:tr>
    </w:tbl>
    <w:p w14:paraId="1C98B37C" w14:textId="2F9728C7" w:rsidR="00EB5559" w:rsidRPr="00881610" w:rsidRDefault="00D44446" w:rsidP="00D44446">
      <w:pPr>
        <w:pStyle w:val="Akapitzlist"/>
        <w:tabs>
          <w:tab w:val="left" w:pos="5245"/>
        </w:tabs>
        <w:spacing w:before="120" w:after="0"/>
        <w:ind w:left="284"/>
      </w:pPr>
      <w:r>
        <w:t>2.</w:t>
      </w:r>
      <w:r w:rsidR="00EB5559" w:rsidRPr="00881610">
        <w:t>Oświadczamy, że w cenie naszej oferty zostały uwzględnione wszystkie koszty wykonania zamówienia.</w:t>
      </w:r>
    </w:p>
    <w:p w14:paraId="7549EC06" w14:textId="3991E9DE" w:rsidR="00EB5559" w:rsidRPr="00881610" w:rsidRDefault="00D44446" w:rsidP="00D44446">
      <w:pPr>
        <w:pStyle w:val="Akapitzlist"/>
        <w:tabs>
          <w:tab w:val="left" w:pos="5245"/>
        </w:tabs>
        <w:spacing w:before="120" w:after="0"/>
        <w:ind w:left="284"/>
      </w:pPr>
      <w:r>
        <w:t>3.</w:t>
      </w:r>
      <w:r w:rsidR="00EB5559" w:rsidRPr="00881610">
        <w:t xml:space="preserve">Oświadczamy, że akceptujemy bez zastrzeżeń wzór umowy wraz z załącznikami, stanowiący załącznik nr </w:t>
      </w:r>
      <w:r w:rsidR="00EB5559">
        <w:t>6</w:t>
      </w:r>
      <w:r w:rsidR="00EB5559" w:rsidRPr="00881610">
        <w:t xml:space="preserve"> do Zapytania </w:t>
      </w:r>
      <w:r w:rsidR="00EB5559">
        <w:t>o cenę</w:t>
      </w:r>
      <w:r w:rsidR="00B05330">
        <w:t>,</w:t>
      </w:r>
      <w:r w:rsidR="00EB5559" w:rsidRPr="00881610">
        <w:t xml:space="preserve"> i w przypadku uznania naszej oferty za najkorzystniejszą zobowiązujemy się zawrzeć umowę w miejscu i terminie</w:t>
      </w:r>
      <w:r w:rsidR="00B05330">
        <w:t>,</w:t>
      </w:r>
      <w:r w:rsidR="00EB5559" w:rsidRPr="00881610">
        <w:t xml:space="preserve"> jakie zostaną wskazane przez Zamawiającego.</w:t>
      </w:r>
    </w:p>
    <w:p w14:paraId="6A6E4250" w14:textId="7888F30B" w:rsidR="00EB5559" w:rsidRPr="00881610" w:rsidRDefault="00D44446" w:rsidP="00D44446">
      <w:pPr>
        <w:pStyle w:val="Akapitzlist"/>
        <w:tabs>
          <w:tab w:val="left" w:pos="5245"/>
        </w:tabs>
        <w:spacing w:before="120" w:after="0"/>
        <w:ind w:left="284" w:right="-142"/>
      </w:pPr>
      <w:r>
        <w:t>4.</w:t>
      </w:r>
      <w:r w:rsidR="00EB5559" w:rsidRPr="00881610">
        <w:t xml:space="preserve">Oświadczamy, że jesteśmy związani niniejszą ofertą przez okres wskazany w Zapytaniu </w:t>
      </w:r>
      <w:r w:rsidR="00EB5559">
        <w:t>o cenę</w:t>
      </w:r>
      <w:r w:rsidR="00EB5559" w:rsidRPr="00881610">
        <w:t>.</w:t>
      </w:r>
    </w:p>
    <w:p w14:paraId="064337A1" w14:textId="1870527F" w:rsidR="00EB5559" w:rsidRPr="00881610" w:rsidRDefault="00B05330" w:rsidP="00B05330">
      <w:pPr>
        <w:pStyle w:val="Akapitzlist"/>
        <w:tabs>
          <w:tab w:val="left" w:pos="5245"/>
        </w:tabs>
        <w:spacing w:before="120" w:after="0"/>
        <w:ind w:left="284"/>
      </w:pPr>
      <w:r>
        <w:t>5.</w:t>
      </w:r>
      <w:r w:rsidR="00EB5559" w:rsidRPr="00881610">
        <w:t>Oświadczamy, że zamówienie w całości wykonamy siłami własnymi.</w:t>
      </w:r>
    </w:p>
    <w:p w14:paraId="54B96E6F" w14:textId="7855509D" w:rsidR="00EB5559" w:rsidRDefault="00B05330" w:rsidP="00B05330">
      <w:pPr>
        <w:pStyle w:val="Akapitzlist"/>
        <w:tabs>
          <w:tab w:val="left" w:pos="5245"/>
        </w:tabs>
        <w:spacing w:before="120" w:after="0"/>
        <w:ind w:left="284"/>
      </w:pPr>
      <w:r>
        <w:t>6.</w:t>
      </w:r>
      <w:r w:rsidR="00EB5559" w:rsidRPr="00881610">
        <w:t xml:space="preserve">Wraz z ofertą składamy dokumenty wymienione w rozdz. </w:t>
      </w:r>
      <w:r w:rsidR="00EB5559">
        <w:t xml:space="preserve">III i </w:t>
      </w:r>
      <w:r w:rsidR="00EB5559" w:rsidRPr="00881610">
        <w:t xml:space="preserve">IV Zapytania </w:t>
      </w:r>
      <w:r w:rsidR="00EB5559">
        <w:t>o cenę</w:t>
      </w:r>
      <w:r w:rsidR="00EB5559" w:rsidRPr="00881610">
        <w:t>.</w:t>
      </w:r>
    </w:p>
    <w:p w14:paraId="0562CB0E" w14:textId="77777777" w:rsidR="00EB5559" w:rsidRDefault="00EB5559" w:rsidP="00881610">
      <w:pPr>
        <w:tabs>
          <w:tab w:val="left" w:pos="5245"/>
        </w:tabs>
        <w:spacing w:before="120" w:after="0"/>
      </w:pPr>
    </w:p>
    <w:p w14:paraId="34CE0A41" w14:textId="77777777" w:rsidR="00EB5559" w:rsidRDefault="00EB5559" w:rsidP="00881610">
      <w:pPr>
        <w:tabs>
          <w:tab w:val="left" w:pos="5245"/>
        </w:tabs>
        <w:spacing w:before="120" w:after="0"/>
      </w:pPr>
    </w:p>
    <w:p w14:paraId="62EBF3C5" w14:textId="77777777" w:rsidR="00EB5559" w:rsidRDefault="00EB5559" w:rsidP="00881610">
      <w:pPr>
        <w:tabs>
          <w:tab w:val="left" w:pos="5245"/>
        </w:tabs>
        <w:spacing w:before="120" w:after="0"/>
      </w:pPr>
    </w:p>
    <w:p w14:paraId="6D98A12B" w14:textId="77777777" w:rsidR="00EB5559" w:rsidRDefault="00EB5559" w:rsidP="00881610">
      <w:pPr>
        <w:tabs>
          <w:tab w:val="left" w:pos="5245"/>
        </w:tabs>
        <w:spacing w:before="120" w:after="0"/>
      </w:pPr>
    </w:p>
    <w:p w14:paraId="6715FCD4" w14:textId="77777777" w:rsidR="00EB5559" w:rsidRPr="00C1396E" w:rsidRDefault="00EB5559" w:rsidP="004E43D2">
      <w:pPr>
        <w:tabs>
          <w:tab w:val="left" w:pos="851"/>
          <w:tab w:val="left" w:pos="5245"/>
        </w:tabs>
        <w:spacing w:after="0" w:line="240" w:lineRule="auto"/>
        <w:rPr>
          <w:i/>
          <w:iCs/>
          <w:sz w:val="16"/>
          <w:szCs w:val="16"/>
        </w:rPr>
      </w:pPr>
      <w:r w:rsidRPr="00881610">
        <w:rPr>
          <w:i/>
          <w:iCs/>
          <w:sz w:val="16"/>
          <w:szCs w:val="16"/>
        </w:rPr>
        <w:t>……………………………</w:t>
      </w:r>
      <w:r>
        <w:rPr>
          <w:i/>
          <w:iCs/>
          <w:sz w:val="16"/>
          <w:szCs w:val="16"/>
        </w:rPr>
        <w:t>………………..</w:t>
      </w:r>
      <w:r w:rsidRPr="00881610">
        <w:rPr>
          <w:i/>
          <w:iCs/>
          <w:sz w:val="16"/>
          <w:szCs w:val="16"/>
        </w:rPr>
        <w:t>…………….</w:t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 w:rsidRPr="00C1396E">
        <w:rPr>
          <w:i/>
          <w:iCs/>
          <w:sz w:val="16"/>
          <w:szCs w:val="16"/>
        </w:rPr>
        <w:t>……………………………</w:t>
      </w:r>
      <w:r>
        <w:rPr>
          <w:i/>
          <w:iCs/>
          <w:sz w:val="16"/>
          <w:szCs w:val="16"/>
        </w:rPr>
        <w:t>………………..</w:t>
      </w:r>
      <w:r w:rsidRPr="00C1396E">
        <w:rPr>
          <w:i/>
          <w:iCs/>
          <w:sz w:val="16"/>
          <w:szCs w:val="16"/>
        </w:rPr>
        <w:t>…………….</w:t>
      </w:r>
    </w:p>
    <w:p w14:paraId="1BAA01CE" w14:textId="77777777" w:rsidR="00EB5559" w:rsidRDefault="00EB5559" w:rsidP="00881610">
      <w:pPr>
        <w:tabs>
          <w:tab w:val="left" w:pos="5670"/>
        </w:tabs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Miejscowość, data</w:t>
      </w:r>
      <w:r>
        <w:rPr>
          <w:i/>
          <w:iCs/>
          <w:sz w:val="16"/>
          <w:szCs w:val="16"/>
        </w:rPr>
        <w:tab/>
      </w:r>
      <w:r w:rsidRPr="00881610">
        <w:rPr>
          <w:i/>
          <w:iCs/>
          <w:sz w:val="16"/>
          <w:szCs w:val="16"/>
        </w:rPr>
        <w:t xml:space="preserve">Podpis osoby upoważnionej ze strony </w:t>
      </w:r>
      <w:r w:rsidRPr="00881610">
        <w:rPr>
          <w:i/>
          <w:iCs/>
          <w:sz w:val="16"/>
          <w:szCs w:val="16"/>
        </w:rPr>
        <w:br/>
      </w:r>
      <w:r>
        <w:rPr>
          <w:i/>
          <w:iCs/>
          <w:sz w:val="16"/>
          <w:szCs w:val="16"/>
        </w:rPr>
        <w:tab/>
      </w:r>
      <w:r w:rsidRPr="00881610">
        <w:rPr>
          <w:i/>
          <w:iCs/>
          <w:sz w:val="16"/>
          <w:szCs w:val="16"/>
        </w:rPr>
        <w:t>Wykonawcy do podejmowania decyzji</w:t>
      </w:r>
    </w:p>
    <w:p w14:paraId="2946DB82" w14:textId="77777777" w:rsidR="00EB5559" w:rsidRDefault="00EB5559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br w:type="page"/>
      </w:r>
    </w:p>
    <w:p w14:paraId="70F4E8DE" w14:textId="7396E41F" w:rsidR="00EB5559" w:rsidRPr="00C1396E" w:rsidRDefault="00EB5559" w:rsidP="00115E12">
      <w:pPr>
        <w:tabs>
          <w:tab w:val="left" w:pos="5245"/>
        </w:tabs>
        <w:spacing w:before="120" w:after="0"/>
        <w:jc w:val="right"/>
        <w:rPr>
          <w:b/>
          <w:bCs/>
        </w:rPr>
      </w:pPr>
      <w:r w:rsidRPr="00C1396E">
        <w:rPr>
          <w:b/>
          <w:bCs/>
        </w:rPr>
        <w:lastRenderedPageBreak/>
        <w:t xml:space="preserve">Załącznik </w:t>
      </w:r>
      <w:r w:rsidR="00F12AAE">
        <w:rPr>
          <w:b/>
          <w:bCs/>
        </w:rPr>
        <w:t>2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EB5559" w:rsidRPr="00F52212" w14:paraId="48C15820" w14:textId="77777777">
        <w:trPr>
          <w:trHeight w:val="1946"/>
        </w:trPr>
        <w:tc>
          <w:tcPr>
            <w:tcW w:w="4606" w:type="dxa"/>
          </w:tcPr>
          <w:p w14:paraId="7194DBDC" w14:textId="77777777" w:rsidR="00EB5559" w:rsidRPr="00F52212" w:rsidRDefault="00EB5559" w:rsidP="00F52212">
            <w:pPr>
              <w:tabs>
                <w:tab w:val="left" w:pos="5245"/>
              </w:tabs>
              <w:spacing w:after="0" w:line="240" w:lineRule="auto"/>
            </w:pPr>
          </w:p>
          <w:p w14:paraId="769D0D3C" w14:textId="77777777" w:rsidR="00EB5559" w:rsidRPr="00F52212" w:rsidRDefault="00EB5559" w:rsidP="00F52212">
            <w:pPr>
              <w:tabs>
                <w:tab w:val="left" w:pos="5245"/>
              </w:tabs>
              <w:spacing w:after="0" w:line="240" w:lineRule="auto"/>
            </w:pPr>
          </w:p>
          <w:p w14:paraId="54CD245A" w14:textId="77777777" w:rsidR="00EB5559" w:rsidRPr="00F52212" w:rsidRDefault="00EB5559" w:rsidP="00F52212">
            <w:pPr>
              <w:tabs>
                <w:tab w:val="left" w:pos="5245"/>
              </w:tabs>
              <w:spacing w:after="0" w:line="240" w:lineRule="auto"/>
            </w:pPr>
          </w:p>
          <w:p w14:paraId="1231BE67" w14:textId="77777777" w:rsidR="00EB5559" w:rsidRPr="00F52212" w:rsidRDefault="00EB5559" w:rsidP="00F52212">
            <w:pPr>
              <w:tabs>
                <w:tab w:val="left" w:pos="5245"/>
              </w:tabs>
              <w:spacing w:after="0" w:line="240" w:lineRule="auto"/>
            </w:pPr>
          </w:p>
          <w:p w14:paraId="36FEB5B0" w14:textId="77777777" w:rsidR="00EB5559" w:rsidRPr="00F52212" w:rsidRDefault="00EB5559" w:rsidP="00F52212">
            <w:pPr>
              <w:tabs>
                <w:tab w:val="left" w:pos="5245"/>
              </w:tabs>
              <w:spacing w:after="0" w:line="240" w:lineRule="auto"/>
            </w:pPr>
          </w:p>
          <w:p w14:paraId="34360CFD" w14:textId="77777777" w:rsidR="00EB5559" w:rsidRPr="00F52212" w:rsidRDefault="00EB5559" w:rsidP="00F52212">
            <w:pPr>
              <w:tabs>
                <w:tab w:val="left" w:pos="5245"/>
              </w:tabs>
              <w:spacing w:after="0" w:line="240" w:lineRule="auto"/>
              <w:jc w:val="center"/>
              <w:rPr>
                <w:i/>
                <w:iCs/>
                <w:color w:val="A6A6A6"/>
              </w:rPr>
            </w:pPr>
            <w:r w:rsidRPr="00F52212">
              <w:rPr>
                <w:i/>
                <w:iCs/>
                <w:color w:val="A6A6A6"/>
              </w:rPr>
              <w:t>………………………………………………………………………….</w:t>
            </w:r>
          </w:p>
          <w:p w14:paraId="7C973068" w14:textId="77777777" w:rsidR="00EB5559" w:rsidRPr="00F52212" w:rsidRDefault="00EB5559" w:rsidP="00F52212">
            <w:pPr>
              <w:tabs>
                <w:tab w:val="left" w:pos="5245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F52212">
              <w:rPr>
                <w:i/>
                <w:iCs/>
                <w:color w:val="A6A6A6"/>
                <w:sz w:val="16"/>
                <w:szCs w:val="16"/>
              </w:rPr>
              <w:t>pieczęć Wykonawcy</w:t>
            </w:r>
          </w:p>
        </w:tc>
        <w:tc>
          <w:tcPr>
            <w:tcW w:w="4606" w:type="dxa"/>
          </w:tcPr>
          <w:p w14:paraId="45D7397B" w14:textId="49C794F1" w:rsidR="00EB5559" w:rsidRPr="00F52212" w:rsidRDefault="00BF6964" w:rsidP="00F52212">
            <w:pPr>
              <w:tabs>
                <w:tab w:val="left" w:pos="5245"/>
              </w:tabs>
              <w:spacing w:before="240"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Zapytanie  </w:t>
            </w:r>
            <w:r w:rsidR="00310A44">
              <w:rPr>
                <w:b/>
                <w:bCs/>
              </w:rPr>
              <w:t>o</w:t>
            </w:r>
            <w:r w:rsidR="00F12AAE">
              <w:rPr>
                <w:b/>
                <w:bCs/>
              </w:rPr>
              <w:t>fertowe</w:t>
            </w:r>
            <w:r>
              <w:rPr>
                <w:b/>
                <w:bCs/>
              </w:rPr>
              <w:t xml:space="preserve"> nr </w:t>
            </w:r>
            <w:r w:rsidR="008E05D1">
              <w:rPr>
                <w:b/>
                <w:bCs/>
              </w:rPr>
              <w:t>BW</w:t>
            </w:r>
            <w:r>
              <w:rPr>
                <w:b/>
                <w:bCs/>
              </w:rPr>
              <w:t>/20</w:t>
            </w:r>
            <w:r w:rsidR="00566458">
              <w:rPr>
                <w:b/>
                <w:bCs/>
              </w:rPr>
              <w:t>2</w:t>
            </w:r>
            <w:r w:rsidR="00ED7264">
              <w:rPr>
                <w:b/>
                <w:bCs/>
              </w:rPr>
              <w:t>6</w:t>
            </w:r>
            <w:r w:rsidR="00EB5559" w:rsidRPr="00F52212">
              <w:rPr>
                <w:b/>
                <w:bCs/>
              </w:rPr>
              <w:t>/01</w:t>
            </w:r>
          </w:p>
        </w:tc>
      </w:tr>
    </w:tbl>
    <w:p w14:paraId="30D7AA69" w14:textId="77777777" w:rsidR="00EB5559" w:rsidRDefault="00EB5559" w:rsidP="00115E12">
      <w:pPr>
        <w:tabs>
          <w:tab w:val="left" w:pos="5245"/>
        </w:tabs>
        <w:spacing w:before="120" w:after="0" w:line="240" w:lineRule="auto"/>
        <w:ind w:left="5954"/>
      </w:pPr>
    </w:p>
    <w:p w14:paraId="6223A44B" w14:textId="77777777" w:rsidR="00EB5559" w:rsidRPr="00C1396E" w:rsidRDefault="00EB5559" w:rsidP="00881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2F2F2"/>
        <w:tabs>
          <w:tab w:val="left" w:pos="5245"/>
        </w:tabs>
        <w:spacing w:before="120" w:after="0"/>
        <w:jc w:val="center"/>
        <w:rPr>
          <w:b/>
          <w:bCs/>
        </w:rPr>
      </w:pPr>
      <w:r>
        <w:rPr>
          <w:b/>
          <w:bCs/>
        </w:rPr>
        <w:t xml:space="preserve">WYKAZ WYKONANYCH USŁUG W ZAKRESIE </w:t>
      </w:r>
      <w:r w:rsidRPr="00660E3C">
        <w:rPr>
          <w:b/>
          <w:bCs/>
        </w:rPr>
        <w:t>TŁUMACZEŃ PISEMNYCH Z JĘZYKA POLSKIEGO NA JĘZYK ANGIELSKI</w:t>
      </w:r>
    </w:p>
    <w:p w14:paraId="7196D064" w14:textId="77777777" w:rsidR="00EB5559" w:rsidRDefault="00EB5559" w:rsidP="00115E12">
      <w:pPr>
        <w:tabs>
          <w:tab w:val="left" w:pos="5245"/>
        </w:tabs>
        <w:spacing w:after="0" w:line="240" w:lineRule="auto"/>
        <w:ind w:left="5954"/>
      </w:pPr>
    </w:p>
    <w:p w14:paraId="33BA6E34" w14:textId="77777777" w:rsidR="00EB5559" w:rsidRDefault="00EB5559" w:rsidP="00115E12">
      <w:pPr>
        <w:tabs>
          <w:tab w:val="left" w:pos="5245"/>
        </w:tabs>
        <w:spacing w:after="0" w:line="240" w:lineRule="auto"/>
      </w:pPr>
      <w:r w:rsidRPr="00881610">
        <w:t xml:space="preserve">Wykaz wykonanych usług </w:t>
      </w:r>
      <w:r w:rsidRPr="00881610">
        <w:rPr>
          <w:b/>
          <w:bCs/>
        </w:rPr>
        <w:t>w zakresie niezbędnym do wykazania spełni</w:t>
      </w:r>
      <w:r>
        <w:rPr>
          <w:b/>
          <w:bCs/>
        </w:rPr>
        <w:t>e</w:t>
      </w:r>
      <w:r w:rsidRPr="00881610">
        <w:rPr>
          <w:b/>
          <w:bCs/>
        </w:rPr>
        <w:t xml:space="preserve">nia warunku </w:t>
      </w:r>
      <w:r w:rsidRPr="00881610">
        <w:t xml:space="preserve">określonego </w:t>
      </w:r>
      <w:r>
        <w:br/>
        <w:t>w Rozdziale IV pkt. 3</w:t>
      </w:r>
      <w:r w:rsidRPr="00881610">
        <w:t xml:space="preserve">. zapytania </w:t>
      </w:r>
      <w:r>
        <w:t>o cenę</w:t>
      </w:r>
      <w:r w:rsidRPr="00881610">
        <w:t>.</w:t>
      </w:r>
    </w:p>
    <w:p w14:paraId="34FF1C98" w14:textId="77777777" w:rsidR="00EB5559" w:rsidRDefault="00EB5559" w:rsidP="00115E12">
      <w:pPr>
        <w:tabs>
          <w:tab w:val="left" w:pos="5245"/>
        </w:tabs>
        <w:spacing w:after="0" w:line="240" w:lineRule="auto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3"/>
        <w:gridCol w:w="3171"/>
        <w:gridCol w:w="1701"/>
        <w:gridCol w:w="1843"/>
        <w:gridCol w:w="1874"/>
      </w:tblGrid>
      <w:tr w:rsidR="00EB5559" w:rsidRPr="00F52212" w14:paraId="6E15CE08" w14:textId="77777777">
        <w:trPr>
          <w:trHeight w:val="438"/>
        </w:trPr>
        <w:tc>
          <w:tcPr>
            <w:tcW w:w="623" w:type="dxa"/>
            <w:vMerge w:val="restart"/>
            <w:shd w:val="clear" w:color="auto" w:fill="F2F2F2"/>
            <w:vAlign w:val="center"/>
          </w:tcPr>
          <w:p w14:paraId="1EA4E93A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52212">
              <w:rPr>
                <w:sz w:val="18"/>
                <w:szCs w:val="18"/>
              </w:rPr>
              <w:t>L.p.</w:t>
            </w:r>
          </w:p>
        </w:tc>
        <w:tc>
          <w:tcPr>
            <w:tcW w:w="3171" w:type="dxa"/>
            <w:vMerge w:val="restart"/>
            <w:shd w:val="clear" w:color="auto" w:fill="F2F2F2"/>
            <w:vAlign w:val="center"/>
          </w:tcPr>
          <w:p w14:paraId="39BCFC8C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52212">
              <w:rPr>
                <w:sz w:val="18"/>
                <w:szCs w:val="18"/>
              </w:rPr>
              <w:t xml:space="preserve">Podmiot, na rzecz którego </w:t>
            </w:r>
            <w:r w:rsidRPr="00F52212">
              <w:rPr>
                <w:sz w:val="18"/>
                <w:szCs w:val="18"/>
              </w:rPr>
              <w:br/>
              <w:t>usługa była realizowana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0CAB5377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52212">
              <w:rPr>
                <w:sz w:val="18"/>
                <w:szCs w:val="18"/>
              </w:rPr>
              <w:t xml:space="preserve">Wartość zlecenia </w:t>
            </w:r>
            <w:r w:rsidRPr="00F52212">
              <w:rPr>
                <w:sz w:val="18"/>
                <w:szCs w:val="18"/>
              </w:rPr>
              <w:br/>
              <w:t>w PLN (brutto)</w:t>
            </w:r>
          </w:p>
        </w:tc>
        <w:tc>
          <w:tcPr>
            <w:tcW w:w="3717" w:type="dxa"/>
            <w:gridSpan w:val="2"/>
            <w:shd w:val="clear" w:color="auto" w:fill="F2F2F2"/>
            <w:vAlign w:val="center"/>
          </w:tcPr>
          <w:p w14:paraId="117561DA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52212">
              <w:rPr>
                <w:sz w:val="18"/>
                <w:szCs w:val="18"/>
              </w:rPr>
              <w:t>Daty wykonania usługi</w:t>
            </w:r>
          </w:p>
        </w:tc>
      </w:tr>
      <w:tr w:rsidR="00EB5559" w:rsidRPr="00F52212" w14:paraId="27FF361E" w14:textId="77777777">
        <w:trPr>
          <w:trHeight w:val="438"/>
        </w:trPr>
        <w:tc>
          <w:tcPr>
            <w:tcW w:w="623" w:type="dxa"/>
            <w:vMerge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6D072C0D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71" w:type="dxa"/>
            <w:vMerge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48A21919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6BD18F9B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0824D92E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52212">
              <w:rPr>
                <w:sz w:val="18"/>
                <w:szCs w:val="18"/>
              </w:rPr>
              <w:t>Początek realizacji</w:t>
            </w:r>
            <w:r w:rsidRPr="00F52212">
              <w:rPr>
                <w:sz w:val="18"/>
                <w:szCs w:val="18"/>
              </w:rPr>
              <w:br/>
              <w:t>RRRR-MM-DD</w:t>
            </w:r>
          </w:p>
        </w:tc>
        <w:tc>
          <w:tcPr>
            <w:tcW w:w="1874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5377FAD0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52212">
              <w:rPr>
                <w:sz w:val="18"/>
                <w:szCs w:val="18"/>
              </w:rPr>
              <w:t>Koniec realizacji</w:t>
            </w:r>
            <w:r w:rsidRPr="00F52212">
              <w:rPr>
                <w:sz w:val="18"/>
                <w:szCs w:val="18"/>
              </w:rPr>
              <w:br/>
              <w:t>RRRR-MM-DD</w:t>
            </w:r>
          </w:p>
        </w:tc>
      </w:tr>
      <w:tr w:rsidR="00EB5559" w:rsidRPr="00F52212" w14:paraId="649841BE" w14:textId="77777777">
        <w:tc>
          <w:tcPr>
            <w:tcW w:w="623" w:type="dxa"/>
            <w:tcBorders>
              <w:top w:val="single" w:sz="8" w:space="0" w:color="auto"/>
            </w:tcBorders>
          </w:tcPr>
          <w:p w14:paraId="56B20A0C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52212">
              <w:rPr>
                <w:sz w:val="18"/>
                <w:szCs w:val="18"/>
              </w:rPr>
              <w:t>1</w:t>
            </w:r>
          </w:p>
        </w:tc>
        <w:tc>
          <w:tcPr>
            <w:tcW w:w="3171" w:type="dxa"/>
            <w:tcBorders>
              <w:top w:val="single" w:sz="8" w:space="0" w:color="auto"/>
            </w:tcBorders>
          </w:tcPr>
          <w:p w14:paraId="238601FE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0F3CABC7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5B08B5D1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8" w:space="0" w:color="auto"/>
            </w:tcBorders>
          </w:tcPr>
          <w:p w14:paraId="16DEB4AB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</w:tr>
      <w:tr w:rsidR="00EB5559" w:rsidRPr="00F52212" w14:paraId="18F999B5" w14:textId="77777777">
        <w:tc>
          <w:tcPr>
            <w:tcW w:w="623" w:type="dxa"/>
          </w:tcPr>
          <w:p w14:paraId="7144751B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52212">
              <w:rPr>
                <w:sz w:val="18"/>
                <w:szCs w:val="18"/>
              </w:rPr>
              <w:t>2</w:t>
            </w:r>
          </w:p>
        </w:tc>
        <w:tc>
          <w:tcPr>
            <w:tcW w:w="3171" w:type="dxa"/>
          </w:tcPr>
          <w:p w14:paraId="0AD9C6F4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B1F511A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5F9C3DC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5023141B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</w:tr>
      <w:tr w:rsidR="00EB5559" w:rsidRPr="00F52212" w14:paraId="5FCD5EC4" w14:textId="77777777">
        <w:tc>
          <w:tcPr>
            <w:tcW w:w="623" w:type="dxa"/>
          </w:tcPr>
          <w:p w14:paraId="0B778152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52212">
              <w:rPr>
                <w:sz w:val="18"/>
                <w:szCs w:val="18"/>
              </w:rPr>
              <w:t>3</w:t>
            </w:r>
          </w:p>
        </w:tc>
        <w:tc>
          <w:tcPr>
            <w:tcW w:w="3171" w:type="dxa"/>
          </w:tcPr>
          <w:p w14:paraId="1F3B1409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62C75D1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64355AD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1A965116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</w:tr>
      <w:tr w:rsidR="00EB5559" w:rsidRPr="00F52212" w14:paraId="2598DEE6" w14:textId="77777777">
        <w:tc>
          <w:tcPr>
            <w:tcW w:w="623" w:type="dxa"/>
          </w:tcPr>
          <w:p w14:paraId="279935FF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52212">
              <w:rPr>
                <w:sz w:val="18"/>
                <w:szCs w:val="18"/>
              </w:rPr>
              <w:t>4</w:t>
            </w:r>
          </w:p>
        </w:tc>
        <w:tc>
          <w:tcPr>
            <w:tcW w:w="3171" w:type="dxa"/>
          </w:tcPr>
          <w:p w14:paraId="7DF4E37C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4FB30F8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DA6542E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3041E394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</w:tr>
      <w:tr w:rsidR="00EB5559" w:rsidRPr="00F52212" w14:paraId="78941E47" w14:textId="77777777">
        <w:tc>
          <w:tcPr>
            <w:tcW w:w="623" w:type="dxa"/>
          </w:tcPr>
          <w:p w14:paraId="44240AAE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52212">
              <w:rPr>
                <w:sz w:val="18"/>
                <w:szCs w:val="18"/>
              </w:rPr>
              <w:t>5</w:t>
            </w:r>
          </w:p>
        </w:tc>
        <w:tc>
          <w:tcPr>
            <w:tcW w:w="3171" w:type="dxa"/>
          </w:tcPr>
          <w:p w14:paraId="722B00AE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2C6D796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E1831B3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54E11D2A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</w:tr>
      <w:tr w:rsidR="00EB5559" w:rsidRPr="00F52212" w14:paraId="29B4EA11" w14:textId="77777777">
        <w:tc>
          <w:tcPr>
            <w:tcW w:w="623" w:type="dxa"/>
          </w:tcPr>
          <w:p w14:paraId="1B87E3DE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52212">
              <w:rPr>
                <w:sz w:val="18"/>
                <w:szCs w:val="18"/>
              </w:rPr>
              <w:t>6</w:t>
            </w:r>
          </w:p>
        </w:tc>
        <w:tc>
          <w:tcPr>
            <w:tcW w:w="3171" w:type="dxa"/>
          </w:tcPr>
          <w:p w14:paraId="31126E5D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DE403A5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2431CDC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49E398E2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</w:tr>
      <w:tr w:rsidR="00EB5559" w:rsidRPr="00F52212" w14:paraId="75697EEC" w14:textId="77777777">
        <w:tc>
          <w:tcPr>
            <w:tcW w:w="623" w:type="dxa"/>
          </w:tcPr>
          <w:p w14:paraId="109B8484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52212">
              <w:rPr>
                <w:sz w:val="18"/>
                <w:szCs w:val="18"/>
              </w:rPr>
              <w:t>7</w:t>
            </w:r>
          </w:p>
        </w:tc>
        <w:tc>
          <w:tcPr>
            <w:tcW w:w="3171" w:type="dxa"/>
          </w:tcPr>
          <w:p w14:paraId="16287F21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BE93A62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84BA73E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34B3F2EB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</w:tr>
      <w:tr w:rsidR="00EB5559" w:rsidRPr="00F52212" w14:paraId="44B0A208" w14:textId="77777777">
        <w:tc>
          <w:tcPr>
            <w:tcW w:w="623" w:type="dxa"/>
          </w:tcPr>
          <w:p w14:paraId="03853697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52212">
              <w:rPr>
                <w:sz w:val="18"/>
                <w:szCs w:val="18"/>
              </w:rPr>
              <w:t>8</w:t>
            </w:r>
          </w:p>
        </w:tc>
        <w:tc>
          <w:tcPr>
            <w:tcW w:w="3171" w:type="dxa"/>
          </w:tcPr>
          <w:p w14:paraId="7D34F5C7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B4020A7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D7B270A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4F904CB7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</w:tr>
      <w:tr w:rsidR="00EB5559" w:rsidRPr="00F52212" w14:paraId="2B2B7304" w14:textId="77777777">
        <w:tc>
          <w:tcPr>
            <w:tcW w:w="623" w:type="dxa"/>
          </w:tcPr>
          <w:p w14:paraId="089009E4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52212">
              <w:rPr>
                <w:sz w:val="18"/>
                <w:szCs w:val="18"/>
              </w:rPr>
              <w:t>9</w:t>
            </w:r>
          </w:p>
        </w:tc>
        <w:tc>
          <w:tcPr>
            <w:tcW w:w="3171" w:type="dxa"/>
          </w:tcPr>
          <w:p w14:paraId="06971CD3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A1F701D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3EFCA41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5F96A722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</w:tr>
      <w:tr w:rsidR="00EB5559" w:rsidRPr="00F52212" w14:paraId="5D369756" w14:textId="77777777">
        <w:tc>
          <w:tcPr>
            <w:tcW w:w="623" w:type="dxa"/>
          </w:tcPr>
          <w:p w14:paraId="446DE71A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52212">
              <w:rPr>
                <w:sz w:val="18"/>
                <w:szCs w:val="18"/>
              </w:rPr>
              <w:t>10</w:t>
            </w:r>
          </w:p>
        </w:tc>
        <w:tc>
          <w:tcPr>
            <w:tcW w:w="3171" w:type="dxa"/>
          </w:tcPr>
          <w:p w14:paraId="5B95CD12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220BBB2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3CB595B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6D9C8D39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</w:tr>
      <w:tr w:rsidR="00EB5559" w:rsidRPr="00F52212" w14:paraId="4737E36C" w14:textId="77777777">
        <w:tc>
          <w:tcPr>
            <w:tcW w:w="623" w:type="dxa"/>
          </w:tcPr>
          <w:p w14:paraId="735DA4F4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52212">
              <w:rPr>
                <w:sz w:val="18"/>
                <w:szCs w:val="18"/>
              </w:rPr>
              <w:t>11</w:t>
            </w:r>
          </w:p>
        </w:tc>
        <w:tc>
          <w:tcPr>
            <w:tcW w:w="3171" w:type="dxa"/>
          </w:tcPr>
          <w:p w14:paraId="675E05EE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FC17F8B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A4F7224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5AE48A43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</w:tr>
      <w:tr w:rsidR="00EB5559" w:rsidRPr="00F52212" w14:paraId="4B73E586" w14:textId="77777777">
        <w:tc>
          <w:tcPr>
            <w:tcW w:w="623" w:type="dxa"/>
          </w:tcPr>
          <w:p w14:paraId="48DF98D7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52212">
              <w:rPr>
                <w:sz w:val="18"/>
                <w:szCs w:val="18"/>
              </w:rPr>
              <w:t>12</w:t>
            </w:r>
          </w:p>
        </w:tc>
        <w:tc>
          <w:tcPr>
            <w:tcW w:w="3171" w:type="dxa"/>
          </w:tcPr>
          <w:p w14:paraId="50F40DEB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7A52294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07DCDA8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450EA2D7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</w:tr>
      <w:tr w:rsidR="00EB5559" w:rsidRPr="00F52212" w14:paraId="39F18D26" w14:textId="77777777">
        <w:tc>
          <w:tcPr>
            <w:tcW w:w="623" w:type="dxa"/>
          </w:tcPr>
          <w:p w14:paraId="5D0116D1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52212">
              <w:rPr>
                <w:sz w:val="18"/>
                <w:szCs w:val="18"/>
              </w:rPr>
              <w:t>13</w:t>
            </w:r>
          </w:p>
        </w:tc>
        <w:tc>
          <w:tcPr>
            <w:tcW w:w="3171" w:type="dxa"/>
          </w:tcPr>
          <w:p w14:paraId="3DD355C9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A81F0B1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17AAFBA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56EE48EE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</w:tr>
      <w:tr w:rsidR="00EB5559" w:rsidRPr="00F52212" w14:paraId="4E1E336A" w14:textId="77777777">
        <w:tc>
          <w:tcPr>
            <w:tcW w:w="623" w:type="dxa"/>
          </w:tcPr>
          <w:p w14:paraId="0F953182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52212">
              <w:rPr>
                <w:sz w:val="18"/>
                <w:szCs w:val="18"/>
              </w:rPr>
              <w:t>14</w:t>
            </w:r>
          </w:p>
        </w:tc>
        <w:tc>
          <w:tcPr>
            <w:tcW w:w="3171" w:type="dxa"/>
          </w:tcPr>
          <w:p w14:paraId="2908EB2C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21FD38A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FE2DD96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27357532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</w:tr>
      <w:tr w:rsidR="00EB5559" w:rsidRPr="00F52212" w14:paraId="33CFEC6B" w14:textId="77777777">
        <w:tc>
          <w:tcPr>
            <w:tcW w:w="623" w:type="dxa"/>
          </w:tcPr>
          <w:p w14:paraId="423D4B9D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52212">
              <w:rPr>
                <w:sz w:val="18"/>
                <w:szCs w:val="18"/>
              </w:rPr>
              <w:t>15</w:t>
            </w:r>
          </w:p>
        </w:tc>
        <w:tc>
          <w:tcPr>
            <w:tcW w:w="3171" w:type="dxa"/>
          </w:tcPr>
          <w:p w14:paraId="07F023C8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BDB5498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916C19D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74869460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</w:tr>
      <w:tr w:rsidR="00EB5559" w:rsidRPr="00F52212" w14:paraId="172A0622" w14:textId="77777777">
        <w:tc>
          <w:tcPr>
            <w:tcW w:w="623" w:type="dxa"/>
          </w:tcPr>
          <w:p w14:paraId="33C86505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52212">
              <w:rPr>
                <w:sz w:val="18"/>
                <w:szCs w:val="18"/>
              </w:rPr>
              <w:t>…</w:t>
            </w:r>
          </w:p>
        </w:tc>
        <w:tc>
          <w:tcPr>
            <w:tcW w:w="3171" w:type="dxa"/>
          </w:tcPr>
          <w:p w14:paraId="187F57B8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4738AF4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6ABBD8F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06BBA33E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</w:tr>
    </w:tbl>
    <w:p w14:paraId="464FCBC1" w14:textId="77777777" w:rsidR="00EB5559" w:rsidRPr="0008333F" w:rsidRDefault="00EB5559" w:rsidP="00115E12">
      <w:pPr>
        <w:tabs>
          <w:tab w:val="left" w:pos="5245"/>
        </w:tabs>
        <w:spacing w:after="0" w:line="240" w:lineRule="auto"/>
      </w:pPr>
    </w:p>
    <w:p w14:paraId="5C8C6B09" w14:textId="77777777" w:rsidR="00EB5559" w:rsidRDefault="00EB5559" w:rsidP="00115E12">
      <w:pPr>
        <w:tabs>
          <w:tab w:val="left" w:pos="5245"/>
        </w:tabs>
        <w:spacing w:after="0" w:line="240" w:lineRule="auto"/>
      </w:pPr>
    </w:p>
    <w:p w14:paraId="0C9DB11A" w14:textId="35F213F5" w:rsidR="00EB5559" w:rsidRDefault="00EB5559" w:rsidP="00115E12">
      <w:pPr>
        <w:tabs>
          <w:tab w:val="left" w:pos="5245"/>
        </w:tabs>
        <w:spacing w:after="0" w:line="240" w:lineRule="auto"/>
      </w:pPr>
      <w:r>
        <w:t xml:space="preserve">Do </w:t>
      </w:r>
      <w:r w:rsidRPr="00881610">
        <w:rPr>
          <w:b/>
          <w:bCs/>
        </w:rPr>
        <w:t xml:space="preserve">załącznika </w:t>
      </w:r>
      <w:r w:rsidR="00F12AAE">
        <w:rPr>
          <w:b/>
          <w:bCs/>
        </w:rPr>
        <w:t>2</w:t>
      </w:r>
      <w:r>
        <w:t xml:space="preserve"> należy dołączyć dokumenty potwierdzające wykonanie usług (protokoły odbioru lub listy polecające).</w:t>
      </w:r>
    </w:p>
    <w:p w14:paraId="3382A365" w14:textId="77777777" w:rsidR="00EB5559" w:rsidRDefault="00EB5559" w:rsidP="00115E12">
      <w:pPr>
        <w:tabs>
          <w:tab w:val="left" w:pos="5245"/>
        </w:tabs>
        <w:spacing w:after="0" w:line="240" w:lineRule="auto"/>
      </w:pPr>
    </w:p>
    <w:p w14:paraId="5C71F136" w14:textId="77777777" w:rsidR="00EB5559" w:rsidRDefault="00EB5559" w:rsidP="00115E12">
      <w:pPr>
        <w:tabs>
          <w:tab w:val="left" w:pos="5245"/>
        </w:tabs>
        <w:spacing w:after="0" w:line="240" w:lineRule="auto"/>
      </w:pPr>
    </w:p>
    <w:p w14:paraId="62199465" w14:textId="77777777" w:rsidR="00EB5559" w:rsidRDefault="00EB5559" w:rsidP="00115E12">
      <w:pPr>
        <w:tabs>
          <w:tab w:val="left" w:pos="5245"/>
        </w:tabs>
        <w:spacing w:after="0" w:line="240" w:lineRule="auto"/>
      </w:pPr>
    </w:p>
    <w:p w14:paraId="0DA123B1" w14:textId="77777777" w:rsidR="00EB5559" w:rsidRDefault="00EB5559" w:rsidP="00115E12">
      <w:pPr>
        <w:tabs>
          <w:tab w:val="left" w:pos="5245"/>
        </w:tabs>
        <w:spacing w:after="0" w:line="240" w:lineRule="auto"/>
      </w:pPr>
    </w:p>
    <w:p w14:paraId="7200D4E9" w14:textId="77777777" w:rsidR="00EB5559" w:rsidRPr="00C1396E" w:rsidRDefault="00EB5559" w:rsidP="00115E12">
      <w:pPr>
        <w:tabs>
          <w:tab w:val="left" w:pos="851"/>
          <w:tab w:val="left" w:pos="5245"/>
        </w:tabs>
        <w:spacing w:after="0" w:line="240" w:lineRule="auto"/>
        <w:rPr>
          <w:i/>
          <w:iCs/>
          <w:sz w:val="16"/>
          <w:szCs w:val="16"/>
        </w:rPr>
      </w:pPr>
      <w:r w:rsidRPr="00C1396E">
        <w:rPr>
          <w:i/>
          <w:iCs/>
          <w:sz w:val="16"/>
          <w:szCs w:val="16"/>
        </w:rPr>
        <w:t>……………………………</w:t>
      </w:r>
      <w:r>
        <w:rPr>
          <w:i/>
          <w:iCs/>
          <w:sz w:val="16"/>
          <w:szCs w:val="16"/>
        </w:rPr>
        <w:t>………………..</w:t>
      </w:r>
      <w:r w:rsidRPr="00C1396E">
        <w:rPr>
          <w:i/>
          <w:iCs/>
          <w:sz w:val="16"/>
          <w:szCs w:val="16"/>
        </w:rPr>
        <w:t>…………….</w:t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 w:rsidRPr="00C1396E">
        <w:rPr>
          <w:i/>
          <w:iCs/>
          <w:sz w:val="16"/>
          <w:szCs w:val="16"/>
        </w:rPr>
        <w:t>……………………………</w:t>
      </w:r>
      <w:r>
        <w:rPr>
          <w:i/>
          <w:iCs/>
          <w:sz w:val="16"/>
          <w:szCs w:val="16"/>
        </w:rPr>
        <w:t>………………..</w:t>
      </w:r>
      <w:r w:rsidRPr="00C1396E">
        <w:rPr>
          <w:i/>
          <w:iCs/>
          <w:sz w:val="16"/>
          <w:szCs w:val="16"/>
        </w:rPr>
        <w:t>…………….</w:t>
      </w:r>
    </w:p>
    <w:p w14:paraId="3AB169C7" w14:textId="77777777" w:rsidR="00EB5559" w:rsidRDefault="00EB5559" w:rsidP="00115E12">
      <w:pPr>
        <w:tabs>
          <w:tab w:val="left" w:pos="5670"/>
        </w:tabs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Miejscowość, data</w:t>
      </w:r>
      <w:r>
        <w:rPr>
          <w:i/>
          <w:iCs/>
          <w:sz w:val="16"/>
          <w:szCs w:val="16"/>
        </w:rPr>
        <w:tab/>
      </w:r>
      <w:r w:rsidRPr="00C1396E">
        <w:rPr>
          <w:i/>
          <w:iCs/>
          <w:sz w:val="16"/>
          <w:szCs w:val="16"/>
        </w:rPr>
        <w:t xml:space="preserve">Podpis osoby upoważnionej ze strony </w:t>
      </w:r>
      <w:r w:rsidRPr="00C1396E">
        <w:rPr>
          <w:i/>
          <w:iCs/>
          <w:sz w:val="16"/>
          <w:szCs w:val="16"/>
        </w:rPr>
        <w:br/>
      </w:r>
      <w:r>
        <w:rPr>
          <w:i/>
          <w:iCs/>
          <w:sz w:val="16"/>
          <w:szCs w:val="16"/>
        </w:rPr>
        <w:tab/>
      </w:r>
      <w:r w:rsidRPr="00C1396E">
        <w:rPr>
          <w:i/>
          <w:iCs/>
          <w:sz w:val="16"/>
          <w:szCs w:val="16"/>
        </w:rPr>
        <w:t>Wykonawcy do podejmowania decyzji</w:t>
      </w:r>
    </w:p>
    <w:p w14:paraId="4C4CEA3D" w14:textId="77777777" w:rsidR="00EB5559" w:rsidRDefault="00EB5559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br w:type="page"/>
      </w:r>
    </w:p>
    <w:p w14:paraId="54C7F68D" w14:textId="503A99C7" w:rsidR="00EB5559" w:rsidRPr="00C1396E" w:rsidRDefault="00EB5559" w:rsidP="00007052">
      <w:pPr>
        <w:tabs>
          <w:tab w:val="left" w:pos="5245"/>
        </w:tabs>
        <w:spacing w:before="120" w:after="0"/>
        <w:jc w:val="right"/>
        <w:rPr>
          <w:b/>
          <w:bCs/>
        </w:rPr>
      </w:pPr>
      <w:r w:rsidRPr="00C1396E">
        <w:rPr>
          <w:b/>
          <w:bCs/>
        </w:rPr>
        <w:lastRenderedPageBreak/>
        <w:t xml:space="preserve">Załącznik </w:t>
      </w:r>
      <w:r w:rsidR="00F12AAE">
        <w:rPr>
          <w:b/>
          <w:bCs/>
        </w:rPr>
        <w:t>3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EB5559" w:rsidRPr="00F52212" w14:paraId="0C89A09D" w14:textId="77777777">
        <w:trPr>
          <w:trHeight w:val="1946"/>
        </w:trPr>
        <w:tc>
          <w:tcPr>
            <w:tcW w:w="4606" w:type="dxa"/>
          </w:tcPr>
          <w:p w14:paraId="50895670" w14:textId="77777777" w:rsidR="00EB5559" w:rsidRPr="00F52212" w:rsidRDefault="00EB5559" w:rsidP="00F52212">
            <w:pPr>
              <w:tabs>
                <w:tab w:val="left" w:pos="5245"/>
              </w:tabs>
              <w:spacing w:after="0" w:line="240" w:lineRule="auto"/>
            </w:pPr>
          </w:p>
          <w:p w14:paraId="38C1F859" w14:textId="77777777" w:rsidR="00EB5559" w:rsidRPr="00F52212" w:rsidRDefault="00EB5559" w:rsidP="00F52212">
            <w:pPr>
              <w:tabs>
                <w:tab w:val="left" w:pos="5245"/>
              </w:tabs>
              <w:spacing w:after="0" w:line="240" w:lineRule="auto"/>
            </w:pPr>
          </w:p>
          <w:p w14:paraId="0C8FE7CE" w14:textId="77777777" w:rsidR="00EB5559" w:rsidRPr="00F52212" w:rsidRDefault="00EB5559" w:rsidP="00F52212">
            <w:pPr>
              <w:tabs>
                <w:tab w:val="left" w:pos="5245"/>
              </w:tabs>
              <w:spacing w:after="0" w:line="240" w:lineRule="auto"/>
            </w:pPr>
          </w:p>
          <w:p w14:paraId="41004F19" w14:textId="77777777" w:rsidR="00EB5559" w:rsidRPr="00F52212" w:rsidRDefault="00EB5559" w:rsidP="00F52212">
            <w:pPr>
              <w:tabs>
                <w:tab w:val="left" w:pos="5245"/>
              </w:tabs>
              <w:spacing w:after="0" w:line="240" w:lineRule="auto"/>
            </w:pPr>
          </w:p>
          <w:p w14:paraId="67C0C651" w14:textId="77777777" w:rsidR="00EB5559" w:rsidRPr="00F52212" w:rsidRDefault="00EB5559" w:rsidP="00F52212">
            <w:pPr>
              <w:tabs>
                <w:tab w:val="left" w:pos="5245"/>
              </w:tabs>
              <w:spacing w:after="0" w:line="240" w:lineRule="auto"/>
            </w:pPr>
          </w:p>
          <w:p w14:paraId="2763E005" w14:textId="77777777" w:rsidR="00EB5559" w:rsidRPr="00F52212" w:rsidRDefault="00EB5559" w:rsidP="00F52212">
            <w:pPr>
              <w:tabs>
                <w:tab w:val="left" w:pos="5245"/>
              </w:tabs>
              <w:spacing w:after="0" w:line="240" w:lineRule="auto"/>
              <w:jc w:val="center"/>
              <w:rPr>
                <w:i/>
                <w:iCs/>
                <w:color w:val="A6A6A6"/>
              </w:rPr>
            </w:pPr>
            <w:r w:rsidRPr="00F52212">
              <w:rPr>
                <w:i/>
                <w:iCs/>
                <w:color w:val="A6A6A6"/>
              </w:rPr>
              <w:t>………………………………………………………………………….</w:t>
            </w:r>
          </w:p>
          <w:p w14:paraId="6F19C0B4" w14:textId="77777777" w:rsidR="00EB5559" w:rsidRPr="00F52212" w:rsidRDefault="00EB5559" w:rsidP="00F52212">
            <w:pPr>
              <w:tabs>
                <w:tab w:val="left" w:pos="5245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F52212">
              <w:rPr>
                <w:i/>
                <w:iCs/>
                <w:color w:val="A6A6A6"/>
                <w:sz w:val="16"/>
                <w:szCs w:val="16"/>
              </w:rPr>
              <w:t>pieczęć Wykonawcy</w:t>
            </w:r>
          </w:p>
        </w:tc>
        <w:tc>
          <w:tcPr>
            <w:tcW w:w="4606" w:type="dxa"/>
          </w:tcPr>
          <w:p w14:paraId="40384F3C" w14:textId="1F9C0171" w:rsidR="00EB5559" w:rsidRPr="00F52212" w:rsidRDefault="00BF6964" w:rsidP="00F52212">
            <w:pPr>
              <w:tabs>
                <w:tab w:val="left" w:pos="5245"/>
              </w:tabs>
              <w:spacing w:before="240"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Zapytanie o</w:t>
            </w:r>
            <w:r w:rsidR="00F12AAE">
              <w:rPr>
                <w:b/>
                <w:bCs/>
              </w:rPr>
              <w:t>fertowe</w:t>
            </w:r>
            <w:r>
              <w:rPr>
                <w:b/>
                <w:bCs/>
              </w:rPr>
              <w:t xml:space="preserve"> nr </w:t>
            </w:r>
            <w:r w:rsidR="008E05D1">
              <w:rPr>
                <w:b/>
                <w:bCs/>
              </w:rPr>
              <w:t>BW</w:t>
            </w:r>
            <w:r>
              <w:rPr>
                <w:b/>
                <w:bCs/>
              </w:rPr>
              <w:t>/20</w:t>
            </w:r>
            <w:r w:rsidR="00566458">
              <w:rPr>
                <w:b/>
                <w:bCs/>
              </w:rPr>
              <w:t>2</w:t>
            </w:r>
            <w:r w:rsidR="00ED7264">
              <w:rPr>
                <w:b/>
                <w:bCs/>
              </w:rPr>
              <w:t>6</w:t>
            </w:r>
            <w:r w:rsidR="00EB5559" w:rsidRPr="00F52212">
              <w:rPr>
                <w:b/>
                <w:bCs/>
              </w:rPr>
              <w:t>/01</w:t>
            </w:r>
          </w:p>
        </w:tc>
      </w:tr>
    </w:tbl>
    <w:p w14:paraId="308D56CC" w14:textId="77777777" w:rsidR="00EB5559" w:rsidRDefault="00EB5559" w:rsidP="00007052">
      <w:pPr>
        <w:tabs>
          <w:tab w:val="left" w:pos="5245"/>
        </w:tabs>
        <w:spacing w:before="120" w:after="0" w:line="240" w:lineRule="auto"/>
        <w:ind w:left="5954"/>
      </w:pPr>
    </w:p>
    <w:p w14:paraId="11D2739F" w14:textId="77777777" w:rsidR="00EB5559" w:rsidRPr="00C1396E" w:rsidRDefault="00EB5559" w:rsidP="006A59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2F2F2"/>
        <w:tabs>
          <w:tab w:val="left" w:pos="5245"/>
        </w:tabs>
        <w:spacing w:before="120" w:after="0"/>
        <w:ind w:firstLine="708"/>
        <w:jc w:val="center"/>
        <w:rPr>
          <w:b/>
          <w:bCs/>
        </w:rPr>
      </w:pPr>
      <w:r>
        <w:rPr>
          <w:b/>
          <w:bCs/>
        </w:rPr>
        <w:t xml:space="preserve">WYKAZ WYKONANYCH USŁUG </w:t>
      </w:r>
      <w:r w:rsidRPr="00077504">
        <w:rPr>
          <w:b/>
          <w:bCs/>
          <w:color w:val="000000"/>
        </w:rPr>
        <w:t xml:space="preserve">W REALIZACJI PODOBNYCH </w:t>
      </w:r>
      <w:r>
        <w:rPr>
          <w:b/>
          <w:bCs/>
          <w:color w:val="000000"/>
        </w:rPr>
        <w:t xml:space="preserve">DO PRZEDMIOTU ZAPYTANIA </w:t>
      </w:r>
      <w:r w:rsidRPr="00077504">
        <w:rPr>
          <w:b/>
          <w:bCs/>
          <w:color w:val="000000"/>
        </w:rPr>
        <w:t>ZLECEŃ</w:t>
      </w:r>
    </w:p>
    <w:p w14:paraId="797E50C6" w14:textId="77777777" w:rsidR="00EB5559" w:rsidRDefault="00EB5559" w:rsidP="00007052">
      <w:pPr>
        <w:tabs>
          <w:tab w:val="left" w:pos="5245"/>
        </w:tabs>
        <w:spacing w:after="0" w:line="240" w:lineRule="auto"/>
        <w:ind w:left="5954"/>
      </w:pPr>
    </w:p>
    <w:p w14:paraId="63A30D2A" w14:textId="77777777" w:rsidR="00EB5559" w:rsidRDefault="00EB5559" w:rsidP="006A5903">
      <w:pPr>
        <w:tabs>
          <w:tab w:val="left" w:pos="5245"/>
        </w:tabs>
        <w:spacing w:after="0" w:line="240" w:lineRule="auto"/>
      </w:pPr>
      <w:r w:rsidRPr="00881610">
        <w:t xml:space="preserve">Wykaz wykonanych usług </w:t>
      </w:r>
      <w:r w:rsidRPr="00881610">
        <w:rPr>
          <w:b/>
          <w:bCs/>
        </w:rPr>
        <w:t xml:space="preserve">w zakresie niezbędnym do wykazania spełniania warunku </w:t>
      </w:r>
      <w:r w:rsidRPr="00881610">
        <w:t xml:space="preserve">określonego </w:t>
      </w:r>
      <w:r>
        <w:br/>
        <w:t>w Rozdziale IV pkt. 4</w:t>
      </w:r>
      <w:r w:rsidRPr="00881610">
        <w:t xml:space="preserve">. zapytania </w:t>
      </w:r>
      <w:r>
        <w:t>o cenę</w:t>
      </w:r>
      <w:r w:rsidRPr="00881610">
        <w:t>.</w:t>
      </w:r>
    </w:p>
    <w:p w14:paraId="7B04FA47" w14:textId="77777777" w:rsidR="00EB5559" w:rsidRDefault="00EB5559" w:rsidP="00881610">
      <w:pPr>
        <w:tabs>
          <w:tab w:val="left" w:pos="5245"/>
        </w:tabs>
        <w:spacing w:after="0" w:line="240" w:lineRule="auto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3"/>
        <w:gridCol w:w="3171"/>
        <w:gridCol w:w="1701"/>
        <w:gridCol w:w="1843"/>
        <w:gridCol w:w="1874"/>
      </w:tblGrid>
      <w:tr w:rsidR="00EB5559" w:rsidRPr="00F52212" w14:paraId="581C2988" w14:textId="77777777">
        <w:trPr>
          <w:trHeight w:val="438"/>
        </w:trPr>
        <w:tc>
          <w:tcPr>
            <w:tcW w:w="623" w:type="dxa"/>
            <w:vMerge w:val="restart"/>
            <w:shd w:val="clear" w:color="auto" w:fill="F2F2F2"/>
            <w:vAlign w:val="center"/>
          </w:tcPr>
          <w:p w14:paraId="7DDD81A2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52212">
              <w:rPr>
                <w:sz w:val="18"/>
                <w:szCs w:val="18"/>
              </w:rPr>
              <w:t>L.p.</w:t>
            </w:r>
          </w:p>
        </w:tc>
        <w:tc>
          <w:tcPr>
            <w:tcW w:w="3171" w:type="dxa"/>
            <w:vMerge w:val="restart"/>
            <w:shd w:val="clear" w:color="auto" w:fill="F2F2F2"/>
            <w:vAlign w:val="center"/>
          </w:tcPr>
          <w:p w14:paraId="1FB26C6B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52212">
              <w:rPr>
                <w:sz w:val="18"/>
                <w:szCs w:val="18"/>
              </w:rPr>
              <w:t xml:space="preserve">Podmiot, na rzecz którego </w:t>
            </w:r>
            <w:r w:rsidRPr="00F52212">
              <w:rPr>
                <w:sz w:val="18"/>
                <w:szCs w:val="18"/>
              </w:rPr>
              <w:br/>
              <w:t>usługa była realizowana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10CB73DE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52212">
              <w:rPr>
                <w:sz w:val="18"/>
                <w:szCs w:val="18"/>
              </w:rPr>
              <w:t xml:space="preserve">Wartość zlecenia </w:t>
            </w:r>
            <w:r w:rsidRPr="00F52212">
              <w:rPr>
                <w:sz w:val="18"/>
                <w:szCs w:val="18"/>
              </w:rPr>
              <w:br/>
              <w:t>w PLN (brutto)</w:t>
            </w:r>
          </w:p>
        </w:tc>
        <w:tc>
          <w:tcPr>
            <w:tcW w:w="3717" w:type="dxa"/>
            <w:gridSpan w:val="2"/>
            <w:shd w:val="clear" w:color="auto" w:fill="F2F2F2"/>
            <w:vAlign w:val="center"/>
          </w:tcPr>
          <w:p w14:paraId="61CD4056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52212">
              <w:rPr>
                <w:sz w:val="18"/>
                <w:szCs w:val="18"/>
              </w:rPr>
              <w:t>Daty wykonania usługi</w:t>
            </w:r>
          </w:p>
        </w:tc>
      </w:tr>
      <w:tr w:rsidR="00EB5559" w:rsidRPr="00F52212" w14:paraId="636F6AF4" w14:textId="77777777">
        <w:trPr>
          <w:trHeight w:val="438"/>
        </w:trPr>
        <w:tc>
          <w:tcPr>
            <w:tcW w:w="623" w:type="dxa"/>
            <w:vMerge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568C698B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71" w:type="dxa"/>
            <w:vMerge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1A939487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6AA258D8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3FE6876F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52212">
              <w:rPr>
                <w:sz w:val="18"/>
                <w:szCs w:val="18"/>
              </w:rPr>
              <w:t>Początek realizacji</w:t>
            </w:r>
            <w:r w:rsidRPr="00F52212">
              <w:rPr>
                <w:sz w:val="18"/>
                <w:szCs w:val="18"/>
              </w:rPr>
              <w:br/>
              <w:t>RRRR-MM-DD</w:t>
            </w:r>
          </w:p>
        </w:tc>
        <w:tc>
          <w:tcPr>
            <w:tcW w:w="1874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34678647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52212">
              <w:rPr>
                <w:sz w:val="18"/>
                <w:szCs w:val="18"/>
              </w:rPr>
              <w:t>Koniec realizacji</w:t>
            </w:r>
            <w:r w:rsidRPr="00F52212">
              <w:rPr>
                <w:sz w:val="18"/>
                <w:szCs w:val="18"/>
              </w:rPr>
              <w:br/>
              <w:t>RRRR-MM-DD</w:t>
            </w:r>
          </w:p>
        </w:tc>
      </w:tr>
      <w:tr w:rsidR="00EB5559" w:rsidRPr="00F52212" w14:paraId="249FAAB8" w14:textId="77777777">
        <w:tc>
          <w:tcPr>
            <w:tcW w:w="623" w:type="dxa"/>
            <w:tcBorders>
              <w:top w:val="single" w:sz="8" w:space="0" w:color="auto"/>
            </w:tcBorders>
          </w:tcPr>
          <w:p w14:paraId="19F14E3C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52212">
              <w:rPr>
                <w:sz w:val="18"/>
                <w:szCs w:val="18"/>
              </w:rPr>
              <w:t>1</w:t>
            </w:r>
          </w:p>
        </w:tc>
        <w:tc>
          <w:tcPr>
            <w:tcW w:w="3171" w:type="dxa"/>
            <w:tcBorders>
              <w:top w:val="single" w:sz="8" w:space="0" w:color="auto"/>
            </w:tcBorders>
          </w:tcPr>
          <w:p w14:paraId="6FFBD3EC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30DCCCAD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36AF6883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8" w:space="0" w:color="auto"/>
            </w:tcBorders>
          </w:tcPr>
          <w:p w14:paraId="54C529ED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</w:tr>
      <w:tr w:rsidR="00EB5559" w:rsidRPr="00F52212" w14:paraId="78E884CA" w14:textId="77777777">
        <w:tc>
          <w:tcPr>
            <w:tcW w:w="623" w:type="dxa"/>
          </w:tcPr>
          <w:p w14:paraId="7842F596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52212">
              <w:rPr>
                <w:sz w:val="18"/>
                <w:szCs w:val="18"/>
              </w:rPr>
              <w:t>2</w:t>
            </w:r>
          </w:p>
        </w:tc>
        <w:tc>
          <w:tcPr>
            <w:tcW w:w="3171" w:type="dxa"/>
          </w:tcPr>
          <w:p w14:paraId="1C0157D6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691E7B2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26770CE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7CBEED82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</w:tr>
      <w:tr w:rsidR="00EB5559" w:rsidRPr="00F52212" w14:paraId="7A036E3D" w14:textId="77777777">
        <w:tc>
          <w:tcPr>
            <w:tcW w:w="623" w:type="dxa"/>
          </w:tcPr>
          <w:p w14:paraId="68D9363B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52212">
              <w:rPr>
                <w:sz w:val="18"/>
                <w:szCs w:val="18"/>
              </w:rPr>
              <w:t>3</w:t>
            </w:r>
          </w:p>
        </w:tc>
        <w:tc>
          <w:tcPr>
            <w:tcW w:w="3171" w:type="dxa"/>
          </w:tcPr>
          <w:p w14:paraId="6E36661F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8645DC7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35E58C4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62EBF9A1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</w:tr>
      <w:tr w:rsidR="00EB5559" w:rsidRPr="00F52212" w14:paraId="7C964D78" w14:textId="77777777">
        <w:tc>
          <w:tcPr>
            <w:tcW w:w="623" w:type="dxa"/>
          </w:tcPr>
          <w:p w14:paraId="17310F6F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52212">
              <w:rPr>
                <w:sz w:val="18"/>
                <w:szCs w:val="18"/>
              </w:rPr>
              <w:t>4</w:t>
            </w:r>
          </w:p>
        </w:tc>
        <w:tc>
          <w:tcPr>
            <w:tcW w:w="3171" w:type="dxa"/>
          </w:tcPr>
          <w:p w14:paraId="0C6C2CD5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09E88E4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08C98E9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779F8E76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</w:tr>
      <w:tr w:rsidR="00EB5559" w:rsidRPr="00F52212" w14:paraId="76DB90EB" w14:textId="77777777">
        <w:tc>
          <w:tcPr>
            <w:tcW w:w="623" w:type="dxa"/>
          </w:tcPr>
          <w:p w14:paraId="729DE7E4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52212">
              <w:rPr>
                <w:sz w:val="18"/>
                <w:szCs w:val="18"/>
              </w:rPr>
              <w:t>5</w:t>
            </w:r>
          </w:p>
        </w:tc>
        <w:tc>
          <w:tcPr>
            <w:tcW w:w="3171" w:type="dxa"/>
          </w:tcPr>
          <w:p w14:paraId="7818863E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4F69B9A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F07D11E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41508A3C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</w:tr>
      <w:tr w:rsidR="00EB5559" w:rsidRPr="00F52212" w14:paraId="1946A7AE" w14:textId="77777777">
        <w:tc>
          <w:tcPr>
            <w:tcW w:w="623" w:type="dxa"/>
          </w:tcPr>
          <w:p w14:paraId="6DDB914C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52212">
              <w:rPr>
                <w:sz w:val="18"/>
                <w:szCs w:val="18"/>
              </w:rPr>
              <w:t>6</w:t>
            </w:r>
          </w:p>
        </w:tc>
        <w:tc>
          <w:tcPr>
            <w:tcW w:w="3171" w:type="dxa"/>
          </w:tcPr>
          <w:p w14:paraId="43D6B1D6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7DBC151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F8BD81B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2613E9C1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</w:tr>
      <w:tr w:rsidR="00EB5559" w:rsidRPr="00F52212" w14:paraId="6F74D8FD" w14:textId="77777777">
        <w:tc>
          <w:tcPr>
            <w:tcW w:w="623" w:type="dxa"/>
          </w:tcPr>
          <w:p w14:paraId="28AF3A15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52212">
              <w:rPr>
                <w:sz w:val="18"/>
                <w:szCs w:val="18"/>
              </w:rPr>
              <w:t>7</w:t>
            </w:r>
          </w:p>
        </w:tc>
        <w:tc>
          <w:tcPr>
            <w:tcW w:w="3171" w:type="dxa"/>
          </w:tcPr>
          <w:p w14:paraId="1037B8A3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87C6DE0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B2F9378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58E6DD4E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</w:tr>
      <w:tr w:rsidR="00EB5559" w:rsidRPr="00F52212" w14:paraId="49832D11" w14:textId="77777777">
        <w:tc>
          <w:tcPr>
            <w:tcW w:w="623" w:type="dxa"/>
          </w:tcPr>
          <w:p w14:paraId="4CE4F91D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52212">
              <w:rPr>
                <w:sz w:val="18"/>
                <w:szCs w:val="18"/>
              </w:rPr>
              <w:t>8</w:t>
            </w:r>
          </w:p>
        </w:tc>
        <w:tc>
          <w:tcPr>
            <w:tcW w:w="3171" w:type="dxa"/>
          </w:tcPr>
          <w:p w14:paraId="7D3BEE8F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B88899E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9E2BB2B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57C0D796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</w:tr>
      <w:tr w:rsidR="00EB5559" w:rsidRPr="00F52212" w14:paraId="42124560" w14:textId="77777777">
        <w:tc>
          <w:tcPr>
            <w:tcW w:w="623" w:type="dxa"/>
          </w:tcPr>
          <w:p w14:paraId="34BD2DED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52212">
              <w:rPr>
                <w:sz w:val="18"/>
                <w:szCs w:val="18"/>
              </w:rPr>
              <w:t>9</w:t>
            </w:r>
          </w:p>
        </w:tc>
        <w:tc>
          <w:tcPr>
            <w:tcW w:w="3171" w:type="dxa"/>
          </w:tcPr>
          <w:p w14:paraId="0D142F6F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475AD14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20C4E94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42AFC42D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</w:tr>
      <w:tr w:rsidR="00EB5559" w:rsidRPr="00F52212" w14:paraId="3E1FE5D4" w14:textId="77777777">
        <w:tc>
          <w:tcPr>
            <w:tcW w:w="623" w:type="dxa"/>
          </w:tcPr>
          <w:p w14:paraId="31830EAB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52212">
              <w:rPr>
                <w:sz w:val="18"/>
                <w:szCs w:val="18"/>
              </w:rPr>
              <w:t>10</w:t>
            </w:r>
          </w:p>
        </w:tc>
        <w:tc>
          <w:tcPr>
            <w:tcW w:w="3171" w:type="dxa"/>
          </w:tcPr>
          <w:p w14:paraId="271CA723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5FBE423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D3F0BEC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75CF4315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</w:tr>
      <w:tr w:rsidR="00EB5559" w:rsidRPr="00F52212" w14:paraId="7A622172" w14:textId="77777777">
        <w:tc>
          <w:tcPr>
            <w:tcW w:w="623" w:type="dxa"/>
          </w:tcPr>
          <w:p w14:paraId="46335038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52212">
              <w:rPr>
                <w:sz w:val="18"/>
                <w:szCs w:val="18"/>
              </w:rPr>
              <w:t>11</w:t>
            </w:r>
          </w:p>
        </w:tc>
        <w:tc>
          <w:tcPr>
            <w:tcW w:w="3171" w:type="dxa"/>
          </w:tcPr>
          <w:p w14:paraId="3CB648E9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C178E9E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C0395D3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3254BC2F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</w:tr>
      <w:tr w:rsidR="00EB5559" w:rsidRPr="00F52212" w14:paraId="394C502F" w14:textId="77777777">
        <w:tc>
          <w:tcPr>
            <w:tcW w:w="623" w:type="dxa"/>
          </w:tcPr>
          <w:p w14:paraId="60063D61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52212">
              <w:rPr>
                <w:sz w:val="18"/>
                <w:szCs w:val="18"/>
              </w:rPr>
              <w:t>12</w:t>
            </w:r>
          </w:p>
        </w:tc>
        <w:tc>
          <w:tcPr>
            <w:tcW w:w="3171" w:type="dxa"/>
          </w:tcPr>
          <w:p w14:paraId="651E9592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69E314A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7341341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42EF2083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</w:tr>
      <w:tr w:rsidR="00EB5559" w:rsidRPr="00F52212" w14:paraId="415384D1" w14:textId="77777777">
        <w:tc>
          <w:tcPr>
            <w:tcW w:w="623" w:type="dxa"/>
          </w:tcPr>
          <w:p w14:paraId="7B862D82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52212">
              <w:rPr>
                <w:sz w:val="18"/>
                <w:szCs w:val="18"/>
              </w:rPr>
              <w:t>13</w:t>
            </w:r>
          </w:p>
        </w:tc>
        <w:tc>
          <w:tcPr>
            <w:tcW w:w="3171" w:type="dxa"/>
          </w:tcPr>
          <w:p w14:paraId="7B40C951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B4D7232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093CA67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2503B197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</w:tr>
      <w:tr w:rsidR="00EB5559" w:rsidRPr="00F52212" w14:paraId="052CBC2D" w14:textId="77777777">
        <w:tc>
          <w:tcPr>
            <w:tcW w:w="623" w:type="dxa"/>
          </w:tcPr>
          <w:p w14:paraId="15C6873E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52212">
              <w:rPr>
                <w:sz w:val="18"/>
                <w:szCs w:val="18"/>
              </w:rPr>
              <w:t>14</w:t>
            </w:r>
          </w:p>
        </w:tc>
        <w:tc>
          <w:tcPr>
            <w:tcW w:w="3171" w:type="dxa"/>
          </w:tcPr>
          <w:p w14:paraId="38288749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0BD9A1A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C136CF1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0A392C6A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</w:tr>
      <w:tr w:rsidR="00EB5559" w:rsidRPr="00F52212" w14:paraId="4C2A823A" w14:textId="77777777">
        <w:tc>
          <w:tcPr>
            <w:tcW w:w="623" w:type="dxa"/>
          </w:tcPr>
          <w:p w14:paraId="41150DF2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52212">
              <w:rPr>
                <w:sz w:val="18"/>
                <w:szCs w:val="18"/>
              </w:rPr>
              <w:t>15</w:t>
            </w:r>
          </w:p>
        </w:tc>
        <w:tc>
          <w:tcPr>
            <w:tcW w:w="3171" w:type="dxa"/>
          </w:tcPr>
          <w:p w14:paraId="290583F9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8F21D90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3C326F3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4853B841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</w:tr>
      <w:tr w:rsidR="00EB5559" w:rsidRPr="00F52212" w14:paraId="088CFA42" w14:textId="77777777">
        <w:tc>
          <w:tcPr>
            <w:tcW w:w="623" w:type="dxa"/>
          </w:tcPr>
          <w:p w14:paraId="3C400F6C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52212">
              <w:rPr>
                <w:sz w:val="18"/>
                <w:szCs w:val="18"/>
              </w:rPr>
              <w:t>…</w:t>
            </w:r>
          </w:p>
        </w:tc>
        <w:tc>
          <w:tcPr>
            <w:tcW w:w="3171" w:type="dxa"/>
          </w:tcPr>
          <w:p w14:paraId="50125231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A25747A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9B8D95D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78BEFD2A" w14:textId="77777777" w:rsidR="00EB5559" w:rsidRPr="00F52212" w:rsidRDefault="00EB5559" w:rsidP="00F52212">
            <w:pPr>
              <w:tabs>
                <w:tab w:val="left" w:pos="5245"/>
              </w:tabs>
              <w:spacing w:before="40" w:after="40" w:line="240" w:lineRule="auto"/>
              <w:rPr>
                <w:sz w:val="18"/>
                <w:szCs w:val="18"/>
              </w:rPr>
            </w:pPr>
          </w:p>
        </w:tc>
      </w:tr>
    </w:tbl>
    <w:p w14:paraId="27A76422" w14:textId="77777777" w:rsidR="00EB5559" w:rsidRDefault="00EB5559" w:rsidP="00881610">
      <w:pPr>
        <w:tabs>
          <w:tab w:val="left" w:pos="5245"/>
        </w:tabs>
        <w:spacing w:after="0" w:line="240" w:lineRule="auto"/>
      </w:pPr>
    </w:p>
    <w:p w14:paraId="49206A88" w14:textId="77777777" w:rsidR="00EB5559" w:rsidRDefault="00EB5559" w:rsidP="00881610">
      <w:pPr>
        <w:tabs>
          <w:tab w:val="left" w:pos="5245"/>
        </w:tabs>
        <w:spacing w:after="0" w:line="240" w:lineRule="auto"/>
      </w:pPr>
    </w:p>
    <w:p w14:paraId="09781B2E" w14:textId="161F7CBB" w:rsidR="00EB5559" w:rsidRDefault="00EB5559" w:rsidP="006A5903">
      <w:pPr>
        <w:tabs>
          <w:tab w:val="left" w:pos="5245"/>
        </w:tabs>
        <w:spacing w:after="0" w:line="240" w:lineRule="auto"/>
      </w:pPr>
      <w:r>
        <w:t xml:space="preserve">Do </w:t>
      </w:r>
      <w:r w:rsidRPr="00881610">
        <w:rPr>
          <w:b/>
          <w:bCs/>
        </w:rPr>
        <w:t xml:space="preserve">załącznika </w:t>
      </w:r>
      <w:r w:rsidR="00F12AAE">
        <w:rPr>
          <w:b/>
          <w:bCs/>
        </w:rPr>
        <w:t>3</w:t>
      </w:r>
      <w:r>
        <w:t xml:space="preserve"> należy dołączyć dokumenty potwierdzające wykonanie usług (protokoły odbioru lub listy polecające lub kopię umowy o pracę/umowy cywilnoprawnej).</w:t>
      </w:r>
    </w:p>
    <w:p w14:paraId="67B7A70C" w14:textId="77777777" w:rsidR="00EB5559" w:rsidRDefault="00EB5559" w:rsidP="00881610">
      <w:pPr>
        <w:tabs>
          <w:tab w:val="left" w:pos="5245"/>
        </w:tabs>
        <w:spacing w:after="0" w:line="240" w:lineRule="auto"/>
      </w:pPr>
    </w:p>
    <w:p w14:paraId="71887C79" w14:textId="77777777" w:rsidR="00EB5559" w:rsidRDefault="00EB5559" w:rsidP="00881610">
      <w:pPr>
        <w:tabs>
          <w:tab w:val="left" w:pos="5245"/>
        </w:tabs>
        <w:spacing w:after="0" w:line="240" w:lineRule="auto"/>
      </w:pPr>
    </w:p>
    <w:p w14:paraId="3B7FD67C" w14:textId="77777777" w:rsidR="00EB5559" w:rsidRDefault="00EB5559" w:rsidP="00881610">
      <w:pPr>
        <w:tabs>
          <w:tab w:val="left" w:pos="5245"/>
        </w:tabs>
        <w:spacing w:after="0" w:line="240" w:lineRule="auto"/>
      </w:pPr>
    </w:p>
    <w:p w14:paraId="38D6B9B6" w14:textId="77777777" w:rsidR="00EB5559" w:rsidRDefault="00EB5559" w:rsidP="00881610">
      <w:pPr>
        <w:tabs>
          <w:tab w:val="left" w:pos="5245"/>
        </w:tabs>
        <w:spacing w:after="0" w:line="240" w:lineRule="auto"/>
      </w:pPr>
    </w:p>
    <w:p w14:paraId="22F860BB" w14:textId="77777777" w:rsidR="00EB5559" w:rsidRDefault="00EB5559" w:rsidP="006A5903">
      <w:pPr>
        <w:tabs>
          <w:tab w:val="left" w:pos="5245"/>
        </w:tabs>
        <w:spacing w:after="0" w:line="240" w:lineRule="auto"/>
      </w:pPr>
    </w:p>
    <w:p w14:paraId="6872C33F" w14:textId="77777777" w:rsidR="00EB5559" w:rsidRPr="00C1396E" w:rsidRDefault="00EB5559" w:rsidP="006A5903">
      <w:pPr>
        <w:tabs>
          <w:tab w:val="left" w:pos="851"/>
          <w:tab w:val="left" w:pos="5245"/>
        </w:tabs>
        <w:spacing w:after="0" w:line="240" w:lineRule="auto"/>
        <w:rPr>
          <w:i/>
          <w:iCs/>
          <w:sz w:val="16"/>
          <w:szCs w:val="16"/>
        </w:rPr>
      </w:pPr>
      <w:r w:rsidRPr="00C1396E">
        <w:rPr>
          <w:i/>
          <w:iCs/>
          <w:sz w:val="16"/>
          <w:szCs w:val="16"/>
        </w:rPr>
        <w:t>……………………………</w:t>
      </w:r>
      <w:r>
        <w:rPr>
          <w:i/>
          <w:iCs/>
          <w:sz w:val="16"/>
          <w:szCs w:val="16"/>
        </w:rPr>
        <w:t>………………..</w:t>
      </w:r>
      <w:r w:rsidRPr="00C1396E">
        <w:rPr>
          <w:i/>
          <w:iCs/>
          <w:sz w:val="16"/>
          <w:szCs w:val="16"/>
        </w:rPr>
        <w:t>…………….</w:t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 w:rsidRPr="00C1396E">
        <w:rPr>
          <w:i/>
          <w:iCs/>
          <w:sz w:val="16"/>
          <w:szCs w:val="16"/>
        </w:rPr>
        <w:t>……………………………</w:t>
      </w:r>
      <w:r>
        <w:rPr>
          <w:i/>
          <w:iCs/>
          <w:sz w:val="16"/>
          <w:szCs w:val="16"/>
        </w:rPr>
        <w:t>………………..</w:t>
      </w:r>
      <w:r w:rsidRPr="00C1396E">
        <w:rPr>
          <w:i/>
          <w:iCs/>
          <w:sz w:val="16"/>
          <w:szCs w:val="16"/>
        </w:rPr>
        <w:t>…………….</w:t>
      </w:r>
    </w:p>
    <w:p w14:paraId="0DCEB4E0" w14:textId="77777777" w:rsidR="00EB5559" w:rsidRDefault="00EB5559" w:rsidP="006A5903">
      <w:pPr>
        <w:tabs>
          <w:tab w:val="left" w:pos="5670"/>
        </w:tabs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Miejscowość, data</w:t>
      </w:r>
      <w:r>
        <w:rPr>
          <w:i/>
          <w:iCs/>
          <w:sz w:val="16"/>
          <w:szCs w:val="16"/>
        </w:rPr>
        <w:tab/>
      </w:r>
      <w:r w:rsidRPr="00C1396E">
        <w:rPr>
          <w:i/>
          <w:iCs/>
          <w:sz w:val="16"/>
          <w:szCs w:val="16"/>
        </w:rPr>
        <w:t xml:space="preserve">Podpis osoby upoważnionej ze strony </w:t>
      </w:r>
      <w:r w:rsidRPr="00C1396E">
        <w:rPr>
          <w:i/>
          <w:iCs/>
          <w:sz w:val="16"/>
          <w:szCs w:val="16"/>
        </w:rPr>
        <w:br/>
      </w:r>
      <w:r>
        <w:rPr>
          <w:i/>
          <w:iCs/>
          <w:sz w:val="16"/>
          <w:szCs w:val="16"/>
        </w:rPr>
        <w:tab/>
      </w:r>
      <w:r w:rsidRPr="00C1396E">
        <w:rPr>
          <w:i/>
          <w:iCs/>
          <w:sz w:val="16"/>
          <w:szCs w:val="16"/>
        </w:rPr>
        <w:t>Wykonawcy do podejmowania decyzji</w:t>
      </w:r>
    </w:p>
    <w:p w14:paraId="698536F5" w14:textId="7AE05BD1" w:rsidR="00EB5559" w:rsidRDefault="00EB5559" w:rsidP="00881610">
      <w:pPr>
        <w:tabs>
          <w:tab w:val="left" w:pos="5245"/>
        </w:tabs>
        <w:spacing w:after="0" w:line="240" w:lineRule="auto"/>
      </w:pPr>
    </w:p>
    <w:p w14:paraId="0C2F68A0" w14:textId="11CD73CE" w:rsidR="00E1044A" w:rsidRDefault="00E1044A" w:rsidP="00881610">
      <w:pPr>
        <w:tabs>
          <w:tab w:val="left" w:pos="5245"/>
        </w:tabs>
        <w:spacing w:after="0" w:line="240" w:lineRule="auto"/>
      </w:pPr>
    </w:p>
    <w:p w14:paraId="11E069B9" w14:textId="6944A769" w:rsidR="00E1044A" w:rsidRDefault="00E1044A" w:rsidP="00881610">
      <w:pPr>
        <w:tabs>
          <w:tab w:val="left" w:pos="5245"/>
        </w:tabs>
        <w:spacing w:after="0" w:line="240" w:lineRule="auto"/>
      </w:pPr>
    </w:p>
    <w:p w14:paraId="09D752BF" w14:textId="248E1692" w:rsidR="00E1044A" w:rsidRDefault="00E1044A" w:rsidP="00881610">
      <w:pPr>
        <w:tabs>
          <w:tab w:val="left" w:pos="5245"/>
        </w:tabs>
        <w:spacing w:after="0" w:line="240" w:lineRule="auto"/>
      </w:pPr>
    </w:p>
    <w:p w14:paraId="7A04A6D1" w14:textId="1F80A094" w:rsidR="00E1044A" w:rsidRDefault="00E1044A" w:rsidP="00881610">
      <w:pPr>
        <w:tabs>
          <w:tab w:val="left" w:pos="5245"/>
        </w:tabs>
        <w:spacing w:after="0" w:line="240" w:lineRule="auto"/>
      </w:pPr>
    </w:p>
    <w:p w14:paraId="081581A7" w14:textId="04547964" w:rsidR="00E1044A" w:rsidRDefault="0083544D" w:rsidP="00881610">
      <w:pPr>
        <w:tabs>
          <w:tab w:val="left" w:pos="5245"/>
        </w:tabs>
        <w:spacing w:after="0" w:line="240" w:lineRule="auto"/>
      </w:pPr>
      <w:r>
        <w:t>Z</w:t>
      </w:r>
    </w:p>
    <w:p w14:paraId="3BCB7068" w14:textId="6C69B69B" w:rsidR="0083544D" w:rsidRDefault="0083544D" w:rsidP="00881610">
      <w:pPr>
        <w:tabs>
          <w:tab w:val="left" w:pos="5245"/>
        </w:tabs>
        <w:spacing w:after="0" w:line="240" w:lineRule="auto"/>
      </w:pPr>
    </w:p>
    <w:sectPr w:rsidR="0083544D" w:rsidSect="005E5B11">
      <w:footerReference w:type="default" r:id="rId12"/>
      <w:pgSz w:w="11906" w:h="16838"/>
      <w:pgMar w:top="284" w:right="849" w:bottom="567" w:left="709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7C75A" w14:textId="77777777" w:rsidR="00EA4B06" w:rsidRDefault="00EA4B06" w:rsidP="005F7526">
      <w:pPr>
        <w:spacing w:after="0" w:line="240" w:lineRule="auto"/>
      </w:pPr>
      <w:r>
        <w:separator/>
      </w:r>
    </w:p>
  </w:endnote>
  <w:endnote w:type="continuationSeparator" w:id="0">
    <w:p w14:paraId="59E22A5B" w14:textId="77777777" w:rsidR="00EA4B06" w:rsidRDefault="00EA4B06" w:rsidP="005F7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2BB7D" w14:textId="77777777" w:rsidR="00EB5559" w:rsidRDefault="00EB5559">
    <w:pPr>
      <w:pStyle w:val="Stopka"/>
      <w:jc w:val="right"/>
    </w:pPr>
  </w:p>
  <w:p w14:paraId="17B246DD" w14:textId="77777777" w:rsidR="00EB5559" w:rsidRDefault="00EB55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BA261" w14:textId="77777777" w:rsidR="00EA4B06" w:rsidRDefault="00EA4B06" w:rsidP="005F7526">
      <w:pPr>
        <w:spacing w:after="0" w:line="240" w:lineRule="auto"/>
      </w:pPr>
      <w:r>
        <w:separator/>
      </w:r>
    </w:p>
  </w:footnote>
  <w:footnote w:type="continuationSeparator" w:id="0">
    <w:p w14:paraId="5306A920" w14:textId="77777777" w:rsidR="00EA4B06" w:rsidRDefault="00EA4B06" w:rsidP="005F7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2244"/>
    <w:multiLevelType w:val="hybridMultilevel"/>
    <w:tmpl w:val="E050F692"/>
    <w:lvl w:ilvl="0" w:tplc="5C6AB156">
      <w:start w:val="10"/>
      <w:numFmt w:val="decimal"/>
      <w:lvlText w:val="%1"/>
      <w:lvlJc w:val="left"/>
      <w:pPr>
        <w:ind w:left="107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8182BAC"/>
    <w:multiLevelType w:val="hybridMultilevel"/>
    <w:tmpl w:val="941EB7A8"/>
    <w:lvl w:ilvl="0" w:tplc="E8F222F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E300F"/>
    <w:multiLevelType w:val="hybridMultilevel"/>
    <w:tmpl w:val="C5E0ACD8"/>
    <w:lvl w:ilvl="0" w:tplc="220A27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6568B"/>
    <w:multiLevelType w:val="hybridMultilevel"/>
    <w:tmpl w:val="9184FE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A43E9"/>
    <w:multiLevelType w:val="hybridMultilevel"/>
    <w:tmpl w:val="2C703AEA"/>
    <w:lvl w:ilvl="0" w:tplc="79DEB8BA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349C7"/>
    <w:multiLevelType w:val="hybridMultilevel"/>
    <w:tmpl w:val="C324D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553AF"/>
    <w:multiLevelType w:val="hybridMultilevel"/>
    <w:tmpl w:val="0F22ECFC"/>
    <w:lvl w:ilvl="0" w:tplc="2F540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A13E0"/>
    <w:multiLevelType w:val="hybridMultilevel"/>
    <w:tmpl w:val="D00E46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D4CD8"/>
    <w:multiLevelType w:val="hybridMultilevel"/>
    <w:tmpl w:val="0F9E7CB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557641D"/>
    <w:multiLevelType w:val="hybridMultilevel"/>
    <w:tmpl w:val="04D6EFA6"/>
    <w:lvl w:ilvl="0" w:tplc="22D8447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1A9D4105"/>
    <w:multiLevelType w:val="hybridMultilevel"/>
    <w:tmpl w:val="51CED580"/>
    <w:lvl w:ilvl="0" w:tplc="3C723DB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E57BC8"/>
    <w:multiLevelType w:val="hybridMultilevel"/>
    <w:tmpl w:val="DDC42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D49E5"/>
    <w:multiLevelType w:val="hybridMultilevel"/>
    <w:tmpl w:val="0D7CB63E"/>
    <w:lvl w:ilvl="0" w:tplc="E8F222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A4574"/>
    <w:multiLevelType w:val="hybridMultilevel"/>
    <w:tmpl w:val="4DD8D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3B862C4"/>
    <w:multiLevelType w:val="hybridMultilevel"/>
    <w:tmpl w:val="7BD62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44E7A"/>
    <w:multiLevelType w:val="multilevel"/>
    <w:tmpl w:val="E222CE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56" w:hanging="1440"/>
      </w:pPr>
      <w:rPr>
        <w:rFonts w:hint="default"/>
      </w:rPr>
    </w:lvl>
  </w:abstractNum>
  <w:abstractNum w:abstractNumId="16" w15:restartNumberingAfterBreak="0">
    <w:nsid w:val="36F74D79"/>
    <w:multiLevelType w:val="hybridMultilevel"/>
    <w:tmpl w:val="3A3A2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F5635"/>
    <w:multiLevelType w:val="hybridMultilevel"/>
    <w:tmpl w:val="9CBEA57C"/>
    <w:lvl w:ilvl="0" w:tplc="220A27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44E57"/>
    <w:multiLevelType w:val="hybridMultilevel"/>
    <w:tmpl w:val="9EA83B28"/>
    <w:lvl w:ilvl="0" w:tplc="76BEF54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3BE32CB6"/>
    <w:multiLevelType w:val="hybridMultilevel"/>
    <w:tmpl w:val="AB0A1E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C178D"/>
    <w:multiLevelType w:val="hybridMultilevel"/>
    <w:tmpl w:val="55F85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366703D"/>
    <w:multiLevelType w:val="hybridMultilevel"/>
    <w:tmpl w:val="43E40BB2"/>
    <w:lvl w:ilvl="0" w:tplc="22D844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A306B"/>
    <w:multiLevelType w:val="hybridMultilevel"/>
    <w:tmpl w:val="7096A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994625"/>
    <w:multiLevelType w:val="hybridMultilevel"/>
    <w:tmpl w:val="54362DE6"/>
    <w:lvl w:ilvl="0" w:tplc="220A27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D57A2"/>
    <w:multiLevelType w:val="hybridMultilevel"/>
    <w:tmpl w:val="7096A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B529A"/>
    <w:multiLevelType w:val="hybridMultilevel"/>
    <w:tmpl w:val="6898EE6C"/>
    <w:lvl w:ilvl="0" w:tplc="DE30793E">
      <w:start w:val="6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35D06"/>
    <w:multiLevelType w:val="hybridMultilevel"/>
    <w:tmpl w:val="BFCC7D34"/>
    <w:lvl w:ilvl="0" w:tplc="9A6CBD2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5744EBF"/>
    <w:multiLevelType w:val="hybridMultilevel"/>
    <w:tmpl w:val="6EECCAD8"/>
    <w:lvl w:ilvl="0" w:tplc="A4443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3707AE"/>
    <w:multiLevelType w:val="hybridMultilevel"/>
    <w:tmpl w:val="7F44C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E2CD9"/>
    <w:multiLevelType w:val="multilevel"/>
    <w:tmpl w:val="8F040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CF33D2E"/>
    <w:multiLevelType w:val="hybridMultilevel"/>
    <w:tmpl w:val="B900C24C"/>
    <w:lvl w:ilvl="0" w:tplc="40C08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1528944">
    <w:abstractNumId w:val="12"/>
  </w:num>
  <w:num w:numId="2" w16cid:durableId="1775127364">
    <w:abstractNumId w:val="16"/>
  </w:num>
  <w:num w:numId="3" w16cid:durableId="1582065202">
    <w:abstractNumId w:val="5"/>
  </w:num>
  <w:num w:numId="4" w16cid:durableId="235868503">
    <w:abstractNumId w:val="13"/>
  </w:num>
  <w:num w:numId="5" w16cid:durableId="1439523826">
    <w:abstractNumId w:val="28"/>
  </w:num>
  <w:num w:numId="6" w16cid:durableId="789472304">
    <w:abstractNumId w:val="30"/>
  </w:num>
  <w:num w:numId="7" w16cid:durableId="1004356387">
    <w:abstractNumId w:val="23"/>
  </w:num>
  <w:num w:numId="8" w16cid:durableId="1047951740">
    <w:abstractNumId w:val="10"/>
  </w:num>
  <w:num w:numId="9" w16cid:durableId="1607469939">
    <w:abstractNumId w:val="2"/>
  </w:num>
  <w:num w:numId="10" w16cid:durableId="358508866">
    <w:abstractNumId w:val="17"/>
  </w:num>
  <w:num w:numId="11" w16cid:durableId="708533458">
    <w:abstractNumId w:val="6"/>
  </w:num>
  <w:num w:numId="12" w16cid:durableId="456921855">
    <w:abstractNumId w:val="14"/>
  </w:num>
  <w:num w:numId="13" w16cid:durableId="618685410">
    <w:abstractNumId w:val="26"/>
  </w:num>
  <w:num w:numId="14" w16cid:durableId="40518018">
    <w:abstractNumId w:val="27"/>
  </w:num>
  <w:num w:numId="15" w16cid:durableId="269120623">
    <w:abstractNumId w:val="1"/>
  </w:num>
  <w:num w:numId="16" w16cid:durableId="985088697">
    <w:abstractNumId w:val="18"/>
  </w:num>
  <w:num w:numId="17" w16cid:durableId="190342965">
    <w:abstractNumId w:val="25"/>
  </w:num>
  <w:num w:numId="18" w16cid:durableId="140118039">
    <w:abstractNumId w:val="4"/>
  </w:num>
  <w:num w:numId="19" w16cid:durableId="389501014">
    <w:abstractNumId w:val="7"/>
  </w:num>
  <w:num w:numId="20" w16cid:durableId="8455893">
    <w:abstractNumId w:val="19"/>
  </w:num>
  <w:num w:numId="21" w16cid:durableId="375089140">
    <w:abstractNumId w:val="3"/>
  </w:num>
  <w:num w:numId="22" w16cid:durableId="1406533777">
    <w:abstractNumId w:val="24"/>
  </w:num>
  <w:num w:numId="23" w16cid:durableId="1088313165">
    <w:abstractNumId w:val="22"/>
  </w:num>
  <w:num w:numId="24" w16cid:durableId="560138126">
    <w:abstractNumId w:val="29"/>
  </w:num>
  <w:num w:numId="25" w16cid:durableId="175771309">
    <w:abstractNumId w:val="20"/>
  </w:num>
  <w:num w:numId="26" w16cid:durableId="175122654">
    <w:abstractNumId w:val="0"/>
  </w:num>
  <w:num w:numId="27" w16cid:durableId="1030569976">
    <w:abstractNumId w:val="15"/>
  </w:num>
  <w:num w:numId="28" w16cid:durableId="1888491157">
    <w:abstractNumId w:val="8"/>
  </w:num>
  <w:num w:numId="29" w16cid:durableId="1218248850">
    <w:abstractNumId w:val="9"/>
  </w:num>
  <w:num w:numId="30" w16cid:durableId="1274291172">
    <w:abstractNumId w:val="11"/>
  </w:num>
  <w:num w:numId="31" w16cid:durableId="310257057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ta Tarocińska">
    <w15:presenceInfo w15:providerId="AD" w15:userId="S::m.tarocinska@pm.szczecin.pl::0abe56b7-d56f-48bc-986d-d421439e82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47"/>
    <w:rsid w:val="00007052"/>
    <w:rsid w:val="00023821"/>
    <w:rsid w:val="00027EA5"/>
    <w:rsid w:val="000447F5"/>
    <w:rsid w:val="000467ED"/>
    <w:rsid w:val="00066AFE"/>
    <w:rsid w:val="00071C67"/>
    <w:rsid w:val="00077504"/>
    <w:rsid w:val="0008333F"/>
    <w:rsid w:val="000B1AA5"/>
    <w:rsid w:val="000C681E"/>
    <w:rsid w:val="000D3ECA"/>
    <w:rsid w:val="000D7303"/>
    <w:rsid w:val="000E1A99"/>
    <w:rsid w:val="001045CA"/>
    <w:rsid w:val="00115E12"/>
    <w:rsid w:val="001166B4"/>
    <w:rsid w:val="0011702E"/>
    <w:rsid w:val="0012278F"/>
    <w:rsid w:val="0012527D"/>
    <w:rsid w:val="001470C3"/>
    <w:rsid w:val="00167071"/>
    <w:rsid w:val="0018671E"/>
    <w:rsid w:val="00190E59"/>
    <w:rsid w:val="00192810"/>
    <w:rsid w:val="001977AE"/>
    <w:rsid w:val="001B33A7"/>
    <w:rsid w:val="001C37CF"/>
    <w:rsid w:val="001C6141"/>
    <w:rsid w:val="001D335A"/>
    <w:rsid w:val="001F4CEC"/>
    <w:rsid w:val="002000A2"/>
    <w:rsid w:val="0020065D"/>
    <w:rsid w:val="002077E6"/>
    <w:rsid w:val="00210CF3"/>
    <w:rsid w:val="00211ACC"/>
    <w:rsid w:val="00231AFE"/>
    <w:rsid w:val="00241F8B"/>
    <w:rsid w:val="00242DB0"/>
    <w:rsid w:val="0025107B"/>
    <w:rsid w:val="002524A0"/>
    <w:rsid w:val="002545E8"/>
    <w:rsid w:val="00265355"/>
    <w:rsid w:val="00271631"/>
    <w:rsid w:val="002804F5"/>
    <w:rsid w:val="00281ED9"/>
    <w:rsid w:val="00297172"/>
    <w:rsid w:val="002A0687"/>
    <w:rsid w:val="002A551F"/>
    <w:rsid w:val="002B60D5"/>
    <w:rsid w:val="002E0BDA"/>
    <w:rsid w:val="00306054"/>
    <w:rsid w:val="00310A44"/>
    <w:rsid w:val="003232F5"/>
    <w:rsid w:val="00335238"/>
    <w:rsid w:val="003565C3"/>
    <w:rsid w:val="003769CA"/>
    <w:rsid w:val="00380EE5"/>
    <w:rsid w:val="003B69D4"/>
    <w:rsid w:val="003C7805"/>
    <w:rsid w:val="003D038E"/>
    <w:rsid w:val="003E2F2F"/>
    <w:rsid w:val="003E3D7F"/>
    <w:rsid w:val="003E6CE0"/>
    <w:rsid w:val="00400F7E"/>
    <w:rsid w:val="004038A2"/>
    <w:rsid w:val="00406650"/>
    <w:rsid w:val="00421E73"/>
    <w:rsid w:val="00444EDB"/>
    <w:rsid w:val="0045275D"/>
    <w:rsid w:val="00460719"/>
    <w:rsid w:val="00470CA5"/>
    <w:rsid w:val="00471573"/>
    <w:rsid w:val="00482BA2"/>
    <w:rsid w:val="0048533A"/>
    <w:rsid w:val="00494DA1"/>
    <w:rsid w:val="00497B9B"/>
    <w:rsid w:val="004A6410"/>
    <w:rsid w:val="004B1CB9"/>
    <w:rsid w:val="004B5CF3"/>
    <w:rsid w:val="004D73D0"/>
    <w:rsid w:val="004E43D2"/>
    <w:rsid w:val="004F555F"/>
    <w:rsid w:val="005077C3"/>
    <w:rsid w:val="00512428"/>
    <w:rsid w:val="0051642C"/>
    <w:rsid w:val="005175BB"/>
    <w:rsid w:val="00521263"/>
    <w:rsid w:val="00523296"/>
    <w:rsid w:val="0053463A"/>
    <w:rsid w:val="00554C88"/>
    <w:rsid w:val="00566458"/>
    <w:rsid w:val="005665BB"/>
    <w:rsid w:val="0056680B"/>
    <w:rsid w:val="00574261"/>
    <w:rsid w:val="00577F6C"/>
    <w:rsid w:val="005903BC"/>
    <w:rsid w:val="00596A85"/>
    <w:rsid w:val="005D5071"/>
    <w:rsid w:val="005D508F"/>
    <w:rsid w:val="005D76B1"/>
    <w:rsid w:val="005D7934"/>
    <w:rsid w:val="005E5B11"/>
    <w:rsid w:val="005F121D"/>
    <w:rsid w:val="005F58F5"/>
    <w:rsid w:val="005F7526"/>
    <w:rsid w:val="0061293F"/>
    <w:rsid w:val="00613C76"/>
    <w:rsid w:val="00614BAB"/>
    <w:rsid w:val="00616B98"/>
    <w:rsid w:val="006229B2"/>
    <w:rsid w:val="00660E3C"/>
    <w:rsid w:val="00671803"/>
    <w:rsid w:val="0067348D"/>
    <w:rsid w:val="00676E28"/>
    <w:rsid w:val="00682B03"/>
    <w:rsid w:val="006859E6"/>
    <w:rsid w:val="00685C87"/>
    <w:rsid w:val="0068686A"/>
    <w:rsid w:val="00697048"/>
    <w:rsid w:val="006A5903"/>
    <w:rsid w:val="006A646D"/>
    <w:rsid w:val="006A7770"/>
    <w:rsid w:val="006B003B"/>
    <w:rsid w:val="006B69F8"/>
    <w:rsid w:val="006E56F2"/>
    <w:rsid w:val="006F261C"/>
    <w:rsid w:val="006F2BBA"/>
    <w:rsid w:val="006F6728"/>
    <w:rsid w:val="00702CD4"/>
    <w:rsid w:val="00705303"/>
    <w:rsid w:val="0071271D"/>
    <w:rsid w:val="007260EA"/>
    <w:rsid w:val="007353BB"/>
    <w:rsid w:val="00743D9A"/>
    <w:rsid w:val="00757565"/>
    <w:rsid w:val="007A3A2F"/>
    <w:rsid w:val="007A6B06"/>
    <w:rsid w:val="007B1253"/>
    <w:rsid w:val="007D37FE"/>
    <w:rsid w:val="007D54BF"/>
    <w:rsid w:val="007D7D63"/>
    <w:rsid w:val="007F31E4"/>
    <w:rsid w:val="00815F6B"/>
    <w:rsid w:val="0083403C"/>
    <w:rsid w:val="0083544D"/>
    <w:rsid w:val="00840993"/>
    <w:rsid w:val="00843F7F"/>
    <w:rsid w:val="00856C75"/>
    <w:rsid w:val="0085770A"/>
    <w:rsid w:val="00866843"/>
    <w:rsid w:val="008716AE"/>
    <w:rsid w:val="00881610"/>
    <w:rsid w:val="008A0579"/>
    <w:rsid w:val="008B2B59"/>
    <w:rsid w:val="008B5CC6"/>
    <w:rsid w:val="008C4727"/>
    <w:rsid w:val="008D5C05"/>
    <w:rsid w:val="008E05D1"/>
    <w:rsid w:val="008E603D"/>
    <w:rsid w:val="009002F3"/>
    <w:rsid w:val="009018C1"/>
    <w:rsid w:val="00901F61"/>
    <w:rsid w:val="00930847"/>
    <w:rsid w:val="00933C90"/>
    <w:rsid w:val="00950309"/>
    <w:rsid w:val="009635A6"/>
    <w:rsid w:val="00965073"/>
    <w:rsid w:val="00985838"/>
    <w:rsid w:val="009935F4"/>
    <w:rsid w:val="009B3E81"/>
    <w:rsid w:val="009B64C0"/>
    <w:rsid w:val="009C7F5D"/>
    <w:rsid w:val="009D1593"/>
    <w:rsid w:val="009D479E"/>
    <w:rsid w:val="009D48A6"/>
    <w:rsid w:val="00A007AB"/>
    <w:rsid w:val="00A04196"/>
    <w:rsid w:val="00A07641"/>
    <w:rsid w:val="00A15507"/>
    <w:rsid w:val="00A15D8A"/>
    <w:rsid w:val="00A377A6"/>
    <w:rsid w:val="00A378D9"/>
    <w:rsid w:val="00A44F0F"/>
    <w:rsid w:val="00A73967"/>
    <w:rsid w:val="00A803B8"/>
    <w:rsid w:val="00A822F5"/>
    <w:rsid w:val="00AB7D27"/>
    <w:rsid w:val="00AC6AF2"/>
    <w:rsid w:val="00AD1933"/>
    <w:rsid w:val="00AD6628"/>
    <w:rsid w:val="00AE1AF4"/>
    <w:rsid w:val="00AF45D9"/>
    <w:rsid w:val="00B008AE"/>
    <w:rsid w:val="00B038AC"/>
    <w:rsid w:val="00B05330"/>
    <w:rsid w:val="00B05913"/>
    <w:rsid w:val="00B13DAA"/>
    <w:rsid w:val="00B1613B"/>
    <w:rsid w:val="00B2216C"/>
    <w:rsid w:val="00B264BC"/>
    <w:rsid w:val="00B450EB"/>
    <w:rsid w:val="00B45C2D"/>
    <w:rsid w:val="00B53221"/>
    <w:rsid w:val="00B53E6C"/>
    <w:rsid w:val="00B673BD"/>
    <w:rsid w:val="00B7347D"/>
    <w:rsid w:val="00B866CE"/>
    <w:rsid w:val="00BA46E6"/>
    <w:rsid w:val="00BB0154"/>
    <w:rsid w:val="00BB2161"/>
    <w:rsid w:val="00BB6AAC"/>
    <w:rsid w:val="00BE3A15"/>
    <w:rsid w:val="00BF6964"/>
    <w:rsid w:val="00C007C4"/>
    <w:rsid w:val="00C1396E"/>
    <w:rsid w:val="00C169F8"/>
    <w:rsid w:val="00C24058"/>
    <w:rsid w:val="00C2469A"/>
    <w:rsid w:val="00C25E96"/>
    <w:rsid w:val="00C379A5"/>
    <w:rsid w:val="00C6103F"/>
    <w:rsid w:val="00C62A3A"/>
    <w:rsid w:val="00C64F39"/>
    <w:rsid w:val="00C7303B"/>
    <w:rsid w:val="00C77EA8"/>
    <w:rsid w:val="00C8033A"/>
    <w:rsid w:val="00C91E1A"/>
    <w:rsid w:val="00CB3C7A"/>
    <w:rsid w:val="00CD3607"/>
    <w:rsid w:val="00CD4A22"/>
    <w:rsid w:val="00CE3AE8"/>
    <w:rsid w:val="00CF2816"/>
    <w:rsid w:val="00D02DF6"/>
    <w:rsid w:val="00D102C4"/>
    <w:rsid w:val="00D13668"/>
    <w:rsid w:val="00D42179"/>
    <w:rsid w:val="00D44446"/>
    <w:rsid w:val="00D5056D"/>
    <w:rsid w:val="00D67AB9"/>
    <w:rsid w:val="00D711E6"/>
    <w:rsid w:val="00D712EE"/>
    <w:rsid w:val="00D736A9"/>
    <w:rsid w:val="00D81106"/>
    <w:rsid w:val="00D82721"/>
    <w:rsid w:val="00D8520A"/>
    <w:rsid w:val="00D907BB"/>
    <w:rsid w:val="00D955D2"/>
    <w:rsid w:val="00DB409F"/>
    <w:rsid w:val="00DC1AE9"/>
    <w:rsid w:val="00DD25FE"/>
    <w:rsid w:val="00DF3808"/>
    <w:rsid w:val="00E06345"/>
    <w:rsid w:val="00E1044A"/>
    <w:rsid w:val="00E14F3B"/>
    <w:rsid w:val="00E210C9"/>
    <w:rsid w:val="00E214F2"/>
    <w:rsid w:val="00E24848"/>
    <w:rsid w:val="00E31CC2"/>
    <w:rsid w:val="00E337A7"/>
    <w:rsid w:val="00E351A5"/>
    <w:rsid w:val="00E46884"/>
    <w:rsid w:val="00E54B4C"/>
    <w:rsid w:val="00E63DA2"/>
    <w:rsid w:val="00E63EDD"/>
    <w:rsid w:val="00E64163"/>
    <w:rsid w:val="00E7000F"/>
    <w:rsid w:val="00E7037B"/>
    <w:rsid w:val="00E82055"/>
    <w:rsid w:val="00E96882"/>
    <w:rsid w:val="00EA4B06"/>
    <w:rsid w:val="00EB5559"/>
    <w:rsid w:val="00ED7264"/>
    <w:rsid w:val="00EE5713"/>
    <w:rsid w:val="00EE6D41"/>
    <w:rsid w:val="00F12AAE"/>
    <w:rsid w:val="00F2062C"/>
    <w:rsid w:val="00F250E5"/>
    <w:rsid w:val="00F27869"/>
    <w:rsid w:val="00F27F56"/>
    <w:rsid w:val="00F3452B"/>
    <w:rsid w:val="00F40DA3"/>
    <w:rsid w:val="00F52212"/>
    <w:rsid w:val="00F64F9A"/>
    <w:rsid w:val="00F6626D"/>
    <w:rsid w:val="00F72508"/>
    <w:rsid w:val="00F7644C"/>
    <w:rsid w:val="00F93CC9"/>
    <w:rsid w:val="00FA1D47"/>
    <w:rsid w:val="00FA50AF"/>
    <w:rsid w:val="00FD6D01"/>
    <w:rsid w:val="146AA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6D124A"/>
  <w15:docId w15:val="{AB81B6C9-52CF-4383-BC70-345FCCDD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7A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A1D4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FA1D47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B866CE"/>
    <w:pPr>
      <w:ind w:left="720"/>
    </w:pPr>
  </w:style>
  <w:style w:type="character" w:customStyle="1" w:styleId="st">
    <w:name w:val="st"/>
    <w:basedOn w:val="Domylnaczcionkaakapitu"/>
    <w:uiPriority w:val="99"/>
    <w:rsid w:val="007A3A2F"/>
  </w:style>
  <w:style w:type="paragraph" w:styleId="Nagwek">
    <w:name w:val="header"/>
    <w:basedOn w:val="Normalny"/>
    <w:link w:val="NagwekZnak"/>
    <w:uiPriority w:val="99"/>
    <w:semiHidden/>
    <w:rsid w:val="005F7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F7526"/>
  </w:style>
  <w:style w:type="paragraph" w:styleId="Stopka">
    <w:name w:val="footer"/>
    <w:basedOn w:val="Normalny"/>
    <w:link w:val="StopkaZnak"/>
    <w:uiPriority w:val="99"/>
    <w:rsid w:val="005F7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F7526"/>
  </w:style>
  <w:style w:type="paragraph" w:styleId="Tekstdymka">
    <w:name w:val="Balloon Text"/>
    <w:basedOn w:val="Normalny"/>
    <w:link w:val="TekstdymkaZnak"/>
    <w:uiPriority w:val="99"/>
    <w:semiHidden/>
    <w:rsid w:val="00071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71C6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164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164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164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1642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1642C"/>
    <w:rPr>
      <w:b/>
      <w:bCs/>
      <w:sz w:val="20"/>
      <w:szCs w:val="20"/>
    </w:rPr>
  </w:style>
  <w:style w:type="table" w:styleId="Tabela-Siatka">
    <w:name w:val="Table Grid"/>
    <w:basedOn w:val="Standardowy"/>
    <w:uiPriority w:val="99"/>
    <w:rsid w:val="002545E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9C7F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9C7F5D"/>
    <w:rPr>
      <w:sz w:val="20"/>
      <w:szCs w:val="20"/>
    </w:rPr>
  </w:style>
  <w:style w:type="character" w:styleId="Odwoanieprzypisudolnego">
    <w:name w:val="footnote reference"/>
    <w:uiPriority w:val="99"/>
    <w:semiHidden/>
    <w:rsid w:val="009C7F5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444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90E59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2E0BDA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37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7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937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7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7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937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7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937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7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entific-journals.pm.szczecin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ystembzp.am.szczecin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ublisher@pm.szczeci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ublisher@pm.szczecin.pl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4D81E-1C69-4AE8-A89E-B03486280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2155</Words>
  <Characters>12930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Morska w Szczecinie</Company>
  <LinksUpToDate>false</LinksUpToDate>
  <CharactersWithSpaces>15055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Wałejko</dc:creator>
  <cp:keywords/>
  <dc:description/>
  <cp:lastModifiedBy>Barbara Tatko</cp:lastModifiedBy>
  <cp:revision>8</cp:revision>
  <cp:lastPrinted>2023-02-14T08:31:00Z</cp:lastPrinted>
  <dcterms:created xsi:type="dcterms:W3CDTF">2026-02-17T08:28:00Z</dcterms:created>
  <dcterms:modified xsi:type="dcterms:W3CDTF">2026-02-18T09:03:00Z</dcterms:modified>
</cp:coreProperties>
</file>